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E9B3" w14:textId="40BF1D20" w:rsidR="00745D1B" w:rsidRPr="00C22749" w:rsidRDefault="006F64E3" w:rsidP="0024165C">
      <w:pPr>
        <w:spacing w:after="240"/>
        <w:rPr>
          <w:b/>
          <w:sz w:val="24"/>
          <w:szCs w:val="32"/>
          <w:lang w:val="nl-BE"/>
        </w:rPr>
      </w:pPr>
      <w:r>
        <w:rPr>
          <w:b/>
          <w:sz w:val="24"/>
          <w:szCs w:val="32"/>
          <w:lang w:val="nl-BE"/>
        </w:rPr>
        <w:t xml:space="preserve">Beleidsmedewerker </w:t>
      </w:r>
      <w:r w:rsidR="00C25DF9">
        <w:rPr>
          <w:b/>
          <w:sz w:val="24"/>
          <w:szCs w:val="32"/>
          <w:lang w:val="nl-BE"/>
        </w:rPr>
        <w:t xml:space="preserve">aankoop </w:t>
      </w:r>
      <w:r w:rsidR="00EC5053">
        <w:rPr>
          <w:b/>
          <w:sz w:val="24"/>
          <w:szCs w:val="32"/>
          <w:lang w:val="nl-BE"/>
        </w:rPr>
        <w:t xml:space="preserve">overheidsopdrachten – </w:t>
      </w:r>
      <w:r w:rsidR="00FB4CF0">
        <w:rPr>
          <w:b/>
          <w:sz w:val="24"/>
          <w:szCs w:val="32"/>
          <w:lang w:val="nl-BE"/>
        </w:rPr>
        <w:t xml:space="preserve">80% </w:t>
      </w:r>
      <w:r w:rsidR="00200879">
        <w:rPr>
          <w:b/>
          <w:sz w:val="24"/>
          <w:szCs w:val="32"/>
          <w:lang w:val="nl-BE"/>
        </w:rPr>
        <w:t xml:space="preserve">of </w:t>
      </w:r>
      <w:r w:rsidR="00EC5053">
        <w:rPr>
          <w:b/>
          <w:sz w:val="24"/>
          <w:szCs w:val="32"/>
          <w:lang w:val="nl-BE"/>
        </w:rPr>
        <w:t>100%</w:t>
      </w:r>
    </w:p>
    <w:p w14:paraId="233839C1" w14:textId="21904F84" w:rsidR="00745D1B" w:rsidRPr="00745D1B" w:rsidRDefault="00745D1B" w:rsidP="00745D1B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 w:rsidRPr="00745D1B">
        <w:rPr>
          <w:rFonts w:cs="Arial"/>
          <w:b/>
          <w:bCs/>
          <w:iCs/>
          <w:sz w:val="22"/>
          <w:szCs w:val="22"/>
        </w:rPr>
        <w:t xml:space="preserve">Wie zijn wij? </w:t>
      </w:r>
    </w:p>
    <w:p w14:paraId="3A42B5DF" w14:textId="690A696C" w:rsidR="00267143" w:rsidRDefault="00745D1B" w:rsidP="00085786">
      <w:pPr>
        <w:spacing w:after="160"/>
        <w:jc w:val="both"/>
        <w:rPr>
          <w:color w:val="000000"/>
          <w:szCs w:val="20"/>
          <w:lang w:eastAsia="nl-BE"/>
        </w:rPr>
      </w:pPr>
      <w:r>
        <w:rPr>
          <w:color w:val="000000"/>
          <w:szCs w:val="20"/>
          <w:lang w:eastAsia="nl-BE"/>
        </w:rPr>
        <w:t>Karel de Grote Hogeschool</w:t>
      </w:r>
      <w:r w:rsidR="00191BAD">
        <w:rPr>
          <w:color w:val="000000"/>
          <w:szCs w:val="20"/>
          <w:lang w:eastAsia="nl-BE"/>
        </w:rPr>
        <w:t>,</w:t>
      </w:r>
      <w:r>
        <w:rPr>
          <w:color w:val="000000"/>
          <w:szCs w:val="20"/>
          <w:lang w:eastAsia="nl-BE"/>
        </w:rPr>
        <w:t xml:space="preserve"> </w:t>
      </w:r>
      <w:r w:rsidR="00191BAD">
        <w:rPr>
          <w:color w:val="000000"/>
          <w:szCs w:val="20"/>
          <w:lang w:eastAsia="nl-BE"/>
        </w:rPr>
        <w:t>d</w:t>
      </w:r>
      <w:r>
        <w:rPr>
          <w:color w:val="000000"/>
          <w:szCs w:val="20"/>
          <w:lang w:eastAsia="nl-BE"/>
        </w:rPr>
        <w:t xml:space="preserve">at zijn </w:t>
      </w:r>
      <w:r w:rsidR="00267143">
        <w:rPr>
          <w:color w:val="000000"/>
          <w:szCs w:val="20"/>
          <w:lang w:eastAsia="nl-BE"/>
        </w:rPr>
        <w:t xml:space="preserve">7 campussen, 48 afstudeerrichtingen, meer dan 100 bijscholingsmogelijkheden, 6 onderzoekscentra, </w:t>
      </w:r>
      <w:r w:rsidR="00B1279D">
        <w:rPr>
          <w:color w:val="000000"/>
          <w:szCs w:val="20"/>
          <w:lang w:eastAsia="nl-BE"/>
        </w:rPr>
        <w:t>circa</w:t>
      </w:r>
      <w:r w:rsidR="00267143">
        <w:rPr>
          <w:color w:val="000000"/>
          <w:szCs w:val="20"/>
          <w:lang w:eastAsia="nl-BE"/>
        </w:rPr>
        <w:t xml:space="preserve"> 1</w:t>
      </w:r>
      <w:r w:rsidR="00B1279D">
        <w:rPr>
          <w:color w:val="000000"/>
          <w:szCs w:val="20"/>
          <w:lang w:eastAsia="nl-BE"/>
        </w:rPr>
        <w:t>35</w:t>
      </w:r>
      <w:r w:rsidR="00267143">
        <w:rPr>
          <w:color w:val="000000"/>
          <w:szCs w:val="20"/>
          <w:lang w:eastAsia="nl-BE"/>
        </w:rPr>
        <w:t>00 studenten en 1500 medewerkers</w:t>
      </w:r>
      <w:r>
        <w:rPr>
          <w:color w:val="000000"/>
          <w:szCs w:val="20"/>
          <w:lang w:eastAsia="nl-BE"/>
        </w:rPr>
        <w:t>.</w:t>
      </w:r>
      <w:r w:rsidR="00602626">
        <w:rPr>
          <w:color w:val="000000"/>
          <w:szCs w:val="20"/>
          <w:lang w:eastAsia="nl-BE"/>
        </w:rPr>
        <w:t xml:space="preserve"> </w:t>
      </w:r>
    </w:p>
    <w:p w14:paraId="63B7FCE3" w14:textId="430C88B1" w:rsidR="00745D1B" w:rsidRDefault="008B4665" w:rsidP="00085786">
      <w:pPr>
        <w:spacing w:after="160"/>
        <w:jc w:val="both"/>
        <w:rPr>
          <w:color w:val="000000"/>
          <w:szCs w:val="20"/>
          <w:lang w:eastAsia="nl-BE"/>
        </w:rPr>
      </w:pPr>
      <w:r>
        <w:rPr>
          <w:color w:val="000000"/>
          <w:szCs w:val="20"/>
          <w:lang w:eastAsia="nl-BE"/>
        </w:rPr>
        <w:t>We willen</w:t>
      </w:r>
      <w:r w:rsidR="00745D1B">
        <w:rPr>
          <w:color w:val="000000"/>
          <w:szCs w:val="20"/>
          <w:lang w:eastAsia="nl-BE"/>
        </w:rPr>
        <w:t xml:space="preserve"> een werkgever zijn waar jij je goed kan voelen.</w:t>
      </w:r>
      <w:r>
        <w:rPr>
          <w:color w:val="000000"/>
          <w:szCs w:val="20"/>
          <w:lang w:eastAsia="nl-BE"/>
        </w:rPr>
        <w:t xml:space="preserve"> </w:t>
      </w:r>
    </w:p>
    <w:p w14:paraId="2B0C0495" w14:textId="3466A37B" w:rsidR="00FB4E69" w:rsidRDefault="00745D1B" w:rsidP="00085786">
      <w:pPr>
        <w:spacing w:after="160"/>
        <w:jc w:val="both"/>
        <w:rPr>
          <w:color w:val="000000"/>
          <w:szCs w:val="20"/>
          <w:lang w:eastAsia="nl-BE"/>
        </w:rPr>
      </w:pPr>
      <w:r w:rsidRPr="00745D1B">
        <w:rPr>
          <w:color w:val="000000"/>
          <w:szCs w:val="20"/>
          <w:lang w:eastAsia="nl-BE"/>
        </w:rPr>
        <w:t>Zoek je een job met een positieve impact op de maatschappij en een context waar samenwerken en inclusie centraal staan?</w:t>
      </w:r>
      <w:r>
        <w:rPr>
          <w:color w:val="000000"/>
          <w:szCs w:val="20"/>
          <w:lang w:eastAsia="nl-BE"/>
        </w:rPr>
        <w:t xml:space="preserve"> Dan ben jij misschien wel de geknipte persoon om </w:t>
      </w:r>
      <w:r w:rsidR="00826C52">
        <w:rPr>
          <w:color w:val="000000"/>
          <w:szCs w:val="20"/>
          <w:lang w:eastAsia="nl-BE"/>
        </w:rPr>
        <w:t xml:space="preserve">het team </w:t>
      </w:r>
      <w:r w:rsidR="00A45F61">
        <w:rPr>
          <w:color w:val="000000"/>
          <w:szCs w:val="20"/>
          <w:lang w:eastAsia="nl-BE"/>
        </w:rPr>
        <w:t>aankoop</w:t>
      </w:r>
      <w:r w:rsidR="00810B8E">
        <w:rPr>
          <w:color w:val="000000"/>
          <w:szCs w:val="20"/>
          <w:lang w:eastAsia="nl-BE"/>
        </w:rPr>
        <w:t xml:space="preserve"> </w:t>
      </w:r>
      <w:r>
        <w:rPr>
          <w:color w:val="000000"/>
          <w:szCs w:val="20"/>
          <w:lang w:eastAsia="nl-BE"/>
        </w:rPr>
        <w:t xml:space="preserve">te versterken! </w:t>
      </w:r>
    </w:p>
    <w:p w14:paraId="2F2573E8" w14:textId="18C9BBD9" w:rsidR="008328AC" w:rsidRDefault="008328AC" w:rsidP="00410518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 w:rsidRPr="00806613">
        <w:rPr>
          <w:rFonts w:cs="Arial"/>
          <w:b/>
          <w:bCs/>
          <w:iCs/>
          <w:sz w:val="22"/>
          <w:szCs w:val="22"/>
        </w:rPr>
        <w:t>Wat is jouw rol?</w:t>
      </w:r>
      <w:r w:rsidRPr="008B0305">
        <w:rPr>
          <w:rFonts w:cs="Arial"/>
          <w:b/>
          <w:bCs/>
          <w:iCs/>
          <w:sz w:val="22"/>
          <w:szCs w:val="22"/>
        </w:rPr>
        <w:t xml:space="preserve"> </w:t>
      </w:r>
    </w:p>
    <w:p w14:paraId="5BC878C5" w14:textId="55FAB191" w:rsidR="00464733" w:rsidRDefault="00464733" w:rsidP="00464733">
      <w:r>
        <w:t xml:space="preserve">Je werkt binnen het team van </w:t>
      </w:r>
      <w:proofErr w:type="spellStart"/>
      <w:r w:rsidRPr="00173051">
        <w:rPr>
          <w:b/>
          <w:bCs/>
        </w:rPr>
        <w:t>aankopers</w:t>
      </w:r>
      <w:proofErr w:type="spellEnd"/>
      <w:r w:rsidRPr="00173051">
        <w:rPr>
          <w:b/>
          <w:bCs/>
        </w:rPr>
        <w:t xml:space="preserve"> overheidsopdrachten</w:t>
      </w:r>
      <w:r>
        <w:t>. Samen met dit team sluit je overeenkomsten en zet je overheidsopdrachten uit.</w:t>
      </w:r>
      <w:r w:rsidR="00286A67">
        <w:t xml:space="preserve"> </w:t>
      </w:r>
      <w:r>
        <w:t xml:space="preserve">Tijdens de looptijd van de </w:t>
      </w:r>
      <w:r w:rsidR="00810B8E">
        <w:t xml:space="preserve">overeenkomsten </w:t>
      </w:r>
      <w:r>
        <w:t xml:space="preserve">ben jij zowel naar de leverancier, als binnen de organisatie, </w:t>
      </w:r>
      <w:r w:rsidR="00C97FB2">
        <w:t>het</w:t>
      </w:r>
      <w:r>
        <w:t xml:space="preserve"> aanspreekpunt voor het contract. </w:t>
      </w:r>
    </w:p>
    <w:p w14:paraId="36AFE175" w14:textId="77777777" w:rsidR="004D6580" w:rsidRDefault="004D6580" w:rsidP="00464733">
      <w:pPr>
        <w:rPr>
          <w:rFonts w:ascii="Calibri" w:hAnsi="Calibri"/>
          <w:lang w:val="nl-BE" w:eastAsia="en-US"/>
        </w:rPr>
      </w:pPr>
    </w:p>
    <w:p w14:paraId="7F8B0F42" w14:textId="1B4426A0" w:rsidR="000A0116" w:rsidRDefault="00C97FB2" w:rsidP="00857860">
      <w:r>
        <w:t>J</w:t>
      </w:r>
      <w:r w:rsidR="00464733">
        <w:t>e bewaakt mee dat aankopen binnen onze hogeschool verlopen volgens</w:t>
      </w:r>
      <w:r w:rsidR="00B722CE">
        <w:t xml:space="preserve"> de</w:t>
      </w:r>
      <w:r w:rsidR="00464733">
        <w:t xml:space="preserve"> regelgeving. Ervaring met overheidsopdrachten is een pluspunt, maar </w:t>
      </w:r>
      <w:r>
        <w:t xml:space="preserve">zeker </w:t>
      </w:r>
      <w:r w:rsidR="00464733">
        <w:t>geen must. Er is binnen de organisatie voldoende kennis en ervaring om je te laten groeien in de functie.</w:t>
      </w:r>
    </w:p>
    <w:p w14:paraId="41AC12F8" w14:textId="77777777" w:rsidR="00857860" w:rsidRDefault="00857860" w:rsidP="00857860"/>
    <w:p w14:paraId="508B1DC4" w14:textId="702A3ACB" w:rsidR="00FF7D90" w:rsidRDefault="00FF7D90" w:rsidP="00FF7D90">
      <w:pPr>
        <w:spacing w:after="60"/>
        <w:jc w:val="both"/>
        <w:rPr>
          <w:color w:val="000000"/>
          <w:szCs w:val="20"/>
          <w:lang w:eastAsia="nl-BE"/>
        </w:rPr>
      </w:pPr>
      <w:r>
        <w:rPr>
          <w:color w:val="000000"/>
          <w:szCs w:val="20"/>
          <w:lang w:eastAsia="nl-BE"/>
        </w:rPr>
        <w:t>Wat doe je concreet?</w:t>
      </w:r>
    </w:p>
    <w:p w14:paraId="2A60BFFC" w14:textId="77777777" w:rsidR="00857860" w:rsidRPr="00FF7D90" w:rsidRDefault="00857860" w:rsidP="00FF7D90">
      <w:pPr>
        <w:spacing w:after="60"/>
        <w:jc w:val="both"/>
        <w:rPr>
          <w:color w:val="000000"/>
          <w:szCs w:val="20"/>
          <w:lang w:eastAsia="nl-BE"/>
        </w:rPr>
      </w:pPr>
    </w:p>
    <w:p w14:paraId="1FB10FB5" w14:textId="76F83D9B" w:rsidR="00036D25" w:rsidRPr="00A2580A" w:rsidRDefault="00097B9B" w:rsidP="00947B60">
      <w:pPr>
        <w:pStyle w:val="Lijstalinea"/>
        <w:numPr>
          <w:ilvl w:val="0"/>
          <w:numId w:val="11"/>
        </w:numPr>
        <w:spacing w:after="60"/>
        <w:ind w:left="357" w:hanging="357"/>
        <w:rPr>
          <w:color w:val="000000"/>
          <w:lang w:eastAsia="nl-BE"/>
        </w:rPr>
      </w:pPr>
      <w:r w:rsidRPr="44E40DCA">
        <w:rPr>
          <w:b/>
          <w:bCs/>
          <w:color w:val="000000" w:themeColor="text2"/>
          <w:lang w:eastAsia="nl-BE"/>
        </w:rPr>
        <w:t>Je sluit contracten af en volgt de uitvoering ervan op</w:t>
      </w:r>
      <w:r w:rsidRPr="44E40DCA">
        <w:rPr>
          <w:color w:val="000000" w:themeColor="text2"/>
          <w:lang w:eastAsia="nl-BE"/>
        </w:rPr>
        <w:t xml:space="preserve">. Je begeleidt dit proces van A tot Z: van intake met de interne klant </w:t>
      </w:r>
      <w:r w:rsidR="00EF100A" w:rsidRPr="44E40DCA">
        <w:rPr>
          <w:color w:val="000000" w:themeColor="text2"/>
          <w:lang w:eastAsia="nl-BE"/>
        </w:rPr>
        <w:t xml:space="preserve">om de behoeften te bepalen tot de sluiting en uitvoering. </w:t>
      </w:r>
    </w:p>
    <w:p w14:paraId="226275B1" w14:textId="30878D67" w:rsidR="00EF100A" w:rsidRPr="00A2580A" w:rsidRDefault="00EF100A" w:rsidP="00947B60">
      <w:pPr>
        <w:pStyle w:val="Lijstalinea"/>
        <w:numPr>
          <w:ilvl w:val="0"/>
          <w:numId w:val="11"/>
        </w:numPr>
        <w:ind w:left="357" w:hanging="357"/>
        <w:contextualSpacing w:val="0"/>
        <w:rPr>
          <w:color w:val="000000"/>
          <w:szCs w:val="20"/>
          <w:lang w:eastAsia="nl-BE"/>
        </w:rPr>
      </w:pPr>
      <w:r w:rsidRPr="00A2580A">
        <w:rPr>
          <w:color w:val="000000"/>
          <w:szCs w:val="20"/>
          <w:lang w:eastAsia="nl-BE"/>
        </w:rPr>
        <w:t xml:space="preserve">Je brengt experten </w:t>
      </w:r>
      <w:r w:rsidR="007C6277" w:rsidRPr="00A2580A">
        <w:rPr>
          <w:color w:val="000000"/>
          <w:szCs w:val="20"/>
          <w:lang w:eastAsia="nl-BE"/>
        </w:rPr>
        <w:t xml:space="preserve">met elkaar in gesprek en </w:t>
      </w:r>
      <w:r w:rsidR="007C6277" w:rsidRPr="00A2580A">
        <w:rPr>
          <w:b/>
          <w:bCs/>
          <w:color w:val="000000"/>
          <w:szCs w:val="20"/>
          <w:lang w:eastAsia="nl-BE"/>
        </w:rPr>
        <w:t>vertaalt de info</w:t>
      </w:r>
      <w:r w:rsidR="007C6277" w:rsidRPr="00A2580A">
        <w:rPr>
          <w:color w:val="000000"/>
          <w:szCs w:val="20"/>
          <w:lang w:eastAsia="nl-BE"/>
        </w:rPr>
        <w:t xml:space="preserve"> naar leesbare documenten. </w:t>
      </w:r>
    </w:p>
    <w:p w14:paraId="21CC09D8" w14:textId="2532C0BC" w:rsidR="003B41BF" w:rsidRPr="00A2580A" w:rsidRDefault="003B41BF" w:rsidP="00947B60">
      <w:pPr>
        <w:pStyle w:val="Lijstalinea"/>
        <w:numPr>
          <w:ilvl w:val="0"/>
          <w:numId w:val="11"/>
        </w:numPr>
        <w:ind w:left="357" w:hanging="357"/>
        <w:rPr>
          <w:color w:val="000000"/>
          <w:lang w:eastAsia="nl-BE"/>
        </w:rPr>
      </w:pPr>
      <w:r w:rsidRPr="1602FD93">
        <w:rPr>
          <w:color w:val="000000" w:themeColor="text2"/>
          <w:lang w:eastAsia="nl-BE"/>
        </w:rPr>
        <w:t>Je maakt</w:t>
      </w:r>
      <w:r w:rsidR="00857860">
        <w:rPr>
          <w:color w:val="000000" w:themeColor="text2"/>
          <w:lang w:eastAsia="nl-BE"/>
        </w:rPr>
        <w:t xml:space="preserve"> </w:t>
      </w:r>
      <w:r w:rsidRPr="1602FD93">
        <w:rPr>
          <w:b/>
          <w:bCs/>
          <w:color w:val="000000" w:themeColor="text2"/>
          <w:lang w:eastAsia="nl-BE"/>
        </w:rPr>
        <w:t>documenten</w:t>
      </w:r>
      <w:r w:rsidRPr="1602FD93">
        <w:rPr>
          <w:color w:val="000000" w:themeColor="text2"/>
          <w:lang w:eastAsia="nl-BE"/>
        </w:rPr>
        <w:t xml:space="preserve"> op in overeenstemming met de wetgeving op de</w:t>
      </w:r>
      <w:r w:rsidR="00947B60">
        <w:rPr>
          <w:color w:val="000000" w:themeColor="text2"/>
          <w:lang w:eastAsia="nl-BE"/>
        </w:rPr>
        <w:t xml:space="preserve"> </w:t>
      </w:r>
      <w:r w:rsidRPr="1602FD93">
        <w:rPr>
          <w:color w:val="000000" w:themeColor="text2"/>
          <w:lang w:eastAsia="nl-BE"/>
        </w:rPr>
        <w:t>overheidsopdrachten. Je werkt hierbij nauw samen met interne klanten.</w:t>
      </w:r>
    </w:p>
    <w:p w14:paraId="6F4C20C5" w14:textId="7AAB9DFC" w:rsidR="003B41BF" w:rsidRPr="00A2580A" w:rsidRDefault="00A2580A" w:rsidP="00947B60">
      <w:pPr>
        <w:pStyle w:val="Lijstalinea"/>
        <w:numPr>
          <w:ilvl w:val="0"/>
          <w:numId w:val="11"/>
        </w:numPr>
        <w:ind w:left="357" w:hanging="357"/>
        <w:contextualSpacing w:val="0"/>
        <w:rPr>
          <w:color w:val="000000"/>
          <w:szCs w:val="20"/>
          <w:lang w:eastAsia="nl-BE"/>
        </w:rPr>
      </w:pPr>
      <w:r w:rsidRPr="00A2580A">
        <w:rPr>
          <w:color w:val="000000"/>
          <w:szCs w:val="20"/>
          <w:lang w:eastAsia="nl-BE"/>
        </w:rPr>
        <w:t xml:space="preserve">Samen met de interne klanten </w:t>
      </w:r>
      <w:r w:rsidRPr="00A2580A">
        <w:rPr>
          <w:b/>
          <w:bCs/>
          <w:color w:val="000000"/>
          <w:szCs w:val="20"/>
          <w:lang w:eastAsia="nl-BE"/>
        </w:rPr>
        <w:t>evalueer en beoordeel</w:t>
      </w:r>
      <w:r w:rsidRPr="00A2580A">
        <w:rPr>
          <w:color w:val="000000"/>
          <w:szCs w:val="20"/>
          <w:lang w:eastAsia="nl-BE"/>
        </w:rPr>
        <w:t xml:space="preserve"> je de ingediende offertes.</w:t>
      </w:r>
    </w:p>
    <w:p w14:paraId="04929799" w14:textId="77777777" w:rsidR="00947B60" w:rsidRPr="00947B60" w:rsidRDefault="00A2580A" w:rsidP="00947B60">
      <w:pPr>
        <w:pStyle w:val="Lijstalinea"/>
        <w:numPr>
          <w:ilvl w:val="0"/>
          <w:numId w:val="11"/>
        </w:numPr>
        <w:ind w:left="357" w:hanging="357"/>
        <w:rPr>
          <w:color w:val="000000"/>
          <w:lang w:eastAsia="nl-BE"/>
        </w:rPr>
      </w:pPr>
      <w:r w:rsidRPr="1602FD93">
        <w:rPr>
          <w:color w:val="000000" w:themeColor="text2"/>
          <w:lang w:eastAsia="nl-BE"/>
        </w:rPr>
        <w:t xml:space="preserve">Bij het sluiten van contracten streef je naar een juiste balans tussen </w:t>
      </w:r>
      <w:r w:rsidRPr="1602FD93">
        <w:rPr>
          <w:b/>
          <w:bCs/>
          <w:color w:val="000000" w:themeColor="text2"/>
          <w:lang w:eastAsia="nl-BE"/>
        </w:rPr>
        <w:t>prijs en kwaliteit.</w:t>
      </w:r>
      <w:r w:rsidRPr="1602FD93">
        <w:rPr>
          <w:color w:val="000000" w:themeColor="text2"/>
          <w:lang w:eastAsia="nl-BE"/>
        </w:rPr>
        <w:t xml:space="preserve"> </w:t>
      </w:r>
    </w:p>
    <w:p w14:paraId="4E3868A1" w14:textId="19AFB988" w:rsidR="00AF6A7C" w:rsidRPr="00947B60" w:rsidRDefault="00947B60" w:rsidP="00947B60">
      <w:pPr>
        <w:pStyle w:val="Lijstalinea"/>
        <w:numPr>
          <w:ilvl w:val="0"/>
          <w:numId w:val="11"/>
        </w:numPr>
        <w:ind w:left="357" w:hanging="357"/>
        <w:rPr>
          <w:color w:val="000000"/>
          <w:lang w:eastAsia="nl-BE"/>
        </w:rPr>
      </w:pPr>
      <w:r>
        <w:t>B</w:t>
      </w:r>
      <w:r w:rsidR="00332C0F" w:rsidRPr="000A0116">
        <w:t>ij een voltijdse aanstelling</w:t>
      </w:r>
      <w:r w:rsidR="00332C0F">
        <w:t xml:space="preserve"> (contract 100%)</w:t>
      </w:r>
      <w:r w:rsidR="00332C0F" w:rsidRPr="000A0116">
        <w:t xml:space="preserve">, </w:t>
      </w:r>
      <w:r w:rsidR="00124CE3">
        <w:t xml:space="preserve">zal je </w:t>
      </w:r>
      <w:r w:rsidR="00332C0F" w:rsidRPr="000A0116">
        <w:t xml:space="preserve">ook deels worden ingezet op het </w:t>
      </w:r>
      <w:r w:rsidR="00332C0F" w:rsidRPr="00947B60">
        <w:rPr>
          <w:b/>
          <w:bCs/>
        </w:rPr>
        <w:t>reisbeleid</w:t>
      </w:r>
      <w:r w:rsidR="00332C0F" w:rsidRPr="000A0116">
        <w:t xml:space="preserve">. </w:t>
      </w:r>
      <w:r w:rsidR="00332C0F" w:rsidRPr="00947B60">
        <w:rPr>
          <w:color w:val="000000"/>
          <w:szCs w:val="20"/>
          <w:lang w:eastAsia="nl-BE"/>
        </w:rPr>
        <w:t>Als beleidsmedewerker werk je verder aan het KdG-reisbeleid, voor zowel medewerkers als studenten, en verfijn je de onderliggende principes: efficiëntie, duurzaamheid, kostenbewustzijn en veiligheid.</w:t>
      </w:r>
      <w:r w:rsidR="007F1231" w:rsidRPr="00947B60">
        <w:rPr>
          <w:color w:val="000000"/>
          <w:szCs w:val="20"/>
          <w:lang w:eastAsia="nl-BE"/>
        </w:rPr>
        <w:t xml:space="preserve"> </w:t>
      </w:r>
      <w:r w:rsidR="00AF6A7C" w:rsidRPr="00947B60">
        <w:rPr>
          <w:color w:val="000000"/>
          <w:szCs w:val="20"/>
          <w:lang w:eastAsia="nl-BE"/>
        </w:rPr>
        <w:t>Je zorgt voor de implementatie</w:t>
      </w:r>
      <w:r w:rsidR="00565079" w:rsidRPr="00947B60">
        <w:rPr>
          <w:color w:val="000000"/>
          <w:szCs w:val="20"/>
          <w:lang w:eastAsia="nl-BE"/>
        </w:rPr>
        <w:t xml:space="preserve">, </w:t>
      </w:r>
      <w:r w:rsidR="00AF6A7C" w:rsidRPr="00947B60">
        <w:rPr>
          <w:color w:val="000000"/>
          <w:szCs w:val="20"/>
          <w:lang w:eastAsia="nl-BE"/>
        </w:rPr>
        <w:t xml:space="preserve">evaluatie </w:t>
      </w:r>
      <w:r w:rsidR="00565079" w:rsidRPr="00947B60">
        <w:rPr>
          <w:color w:val="000000"/>
          <w:szCs w:val="20"/>
          <w:lang w:eastAsia="nl-BE"/>
        </w:rPr>
        <w:t xml:space="preserve">en heldere communicatie </w:t>
      </w:r>
      <w:r w:rsidR="00AF6A7C" w:rsidRPr="00947B60">
        <w:rPr>
          <w:color w:val="000000"/>
          <w:szCs w:val="20"/>
          <w:lang w:eastAsia="nl-BE"/>
        </w:rPr>
        <w:t>ervan.</w:t>
      </w:r>
      <w:r w:rsidR="00E1140E" w:rsidRPr="00947B60">
        <w:rPr>
          <w:color w:val="000000"/>
          <w:szCs w:val="20"/>
          <w:lang w:eastAsia="nl-BE"/>
        </w:rPr>
        <w:t xml:space="preserve"> </w:t>
      </w:r>
    </w:p>
    <w:p w14:paraId="32DC5419" w14:textId="128ABFA6" w:rsidR="006562BE" w:rsidRDefault="006562BE" w:rsidP="006562BE">
      <w:pPr>
        <w:spacing w:after="60"/>
        <w:jc w:val="both"/>
        <w:rPr>
          <w:color w:val="000000"/>
          <w:szCs w:val="20"/>
          <w:highlight w:val="yellow"/>
          <w:lang w:eastAsia="nl-BE"/>
        </w:rPr>
      </w:pPr>
    </w:p>
    <w:p w14:paraId="6FE70B88" w14:textId="196FD463" w:rsidR="006562BE" w:rsidRPr="006562BE" w:rsidRDefault="006562BE" w:rsidP="006562BE">
      <w:pPr>
        <w:spacing w:after="60"/>
        <w:jc w:val="both"/>
        <w:rPr>
          <w:color w:val="000000"/>
          <w:szCs w:val="20"/>
          <w:highlight w:val="yellow"/>
          <w:lang w:eastAsia="nl-BE"/>
        </w:rPr>
      </w:pPr>
      <w:r w:rsidRPr="00173051">
        <w:rPr>
          <w:color w:val="000000"/>
          <w:szCs w:val="20"/>
          <w:lang w:eastAsia="nl-BE"/>
        </w:rPr>
        <w:t xml:space="preserve">Je werkt op campus </w:t>
      </w:r>
      <w:r w:rsidR="00464733" w:rsidRPr="00173051">
        <w:rPr>
          <w:color w:val="000000"/>
          <w:szCs w:val="20"/>
          <w:lang w:eastAsia="nl-BE"/>
        </w:rPr>
        <w:t>Zuid</w:t>
      </w:r>
      <w:r w:rsidR="00A25561">
        <w:rPr>
          <w:color w:val="000000"/>
          <w:szCs w:val="20"/>
          <w:lang w:eastAsia="nl-BE"/>
        </w:rPr>
        <w:t xml:space="preserve"> (Brusselstraat 45, 2018 Antwerpen)</w:t>
      </w:r>
      <w:r w:rsidR="00464733" w:rsidRPr="00173051">
        <w:rPr>
          <w:color w:val="000000"/>
          <w:szCs w:val="20"/>
          <w:lang w:eastAsia="nl-BE"/>
        </w:rPr>
        <w:t>. Koen Van Puyvelde, diensthoofd aankoop, is jouw leidinggevende</w:t>
      </w:r>
      <w:r w:rsidR="00173051" w:rsidRPr="00173051">
        <w:rPr>
          <w:color w:val="000000"/>
          <w:szCs w:val="20"/>
          <w:lang w:eastAsia="nl-BE"/>
        </w:rPr>
        <w:t>.</w:t>
      </w:r>
      <w:r w:rsidR="00464733">
        <w:rPr>
          <w:color w:val="000000"/>
          <w:szCs w:val="20"/>
          <w:highlight w:val="yellow"/>
          <w:lang w:eastAsia="nl-BE"/>
        </w:rPr>
        <w:t xml:space="preserve"> </w:t>
      </w:r>
    </w:p>
    <w:p w14:paraId="7DA3D98F" w14:textId="0AC8FF56" w:rsidR="00323D08" w:rsidRPr="00323D08" w:rsidRDefault="00D0535D" w:rsidP="00323D08">
      <w:pPr>
        <w:spacing w:before="240" w:after="240"/>
        <w:jc w:val="both"/>
        <w:rPr>
          <w:rFonts w:cs="Arial"/>
          <w:b/>
          <w:bCs/>
          <w:sz w:val="22"/>
          <w:szCs w:val="22"/>
        </w:rPr>
      </w:pPr>
      <w:r w:rsidRPr="1602FD93">
        <w:rPr>
          <w:rFonts w:cs="Arial"/>
          <w:b/>
          <w:bCs/>
          <w:sz w:val="22"/>
          <w:szCs w:val="22"/>
        </w:rPr>
        <w:t>Wat is je profiel</w:t>
      </w:r>
      <w:r w:rsidR="005A0435" w:rsidRPr="1602FD93">
        <w:rPr>
          <w:rFonts w:cs="Arial"/>
          <w:b/>
          <w:bCs/>
          <w:sz w:val="22"/>
          <w:szCs w:val="22"/>
        </w:rPr>
        <w:t xml:space="preserve">? </w:t>
      </w:r>
    </w:p>
    <w:p w14:paraId="6D74D335" w14:textId="4BD651E0" w:rsidR="009E783D" w:rsidRDefault="009E783D" w:rsidP="00947B60">
      <w:pPr>
        <w:pStyle w:val="Lijstalinea"/>
        <w:numPr>
          <w:ilvl w:val="0"/>
          <w:numId w:val="11"/>
        </w:numPr>
        <w:ind w:left="357" w:hanging="357"/>
      </w:pPr>
      <w:r w:rsidRPr="00802F48">
        <w:t xml:space="preserve">Je </w:t>
      </w:r>
      <w:r w:rsidR="0089151E" w:rsidRPr="00802F48">
        <w:t>hebt voeling met de wetgeving rond overheidsopdrachten</w:t>
      </w:r>
      <w:r w:rsidR="00A15875">
        <w:t>.</w:t>
      </w:r>
      <w:r w:rsidR="007F5CAE">
        <w:t xml:space="preserve"> </w:t>
      </w:r>
      <w:r w:rsidR="00A15875">
        <w:t>O</w:t>
      </w:r>
      <w:r w:rsidR="0089151E" w:rsidRPr="00802F48">
        <w:t xml:space="preserve">f </w:t>
      </w:r>
      <w:r w:rsidR="00A15875">
        <w:t xml:space="preserve">je </w:t>
      </w:r>
      <w:r w:rsidR="0089151E" w:rsidRPr="00802F48">
        <w:t>bent bereid je hierin te verdiepen.</w:t>
      </w:r>
    </w:p>
    <w:p w14:paraId="58110551" w14:textId="559FAD63" w:rsidR="00F23630" w:rsidRPr="00121568" w:rsidRDefault="00F23630" w:rsidP="00947B60">
      <w:pPr>
        <w:pStyle w:val="Lijstalinea"/>
        <w:numPr>
          <w:ilvl w:val="0"/>
          <w:numId w:val="11"/>
        </w:numPr>
        <w:spacing w:after="60"/>
        <w:ind w:left="357" w:hanging="357"/>
        <w:jc w:val="both"/>
        <w:rPr>
          <w:color w:val="000000"/>
          <w:lang w:eastAsia="nl-BE"/>
        </w:rPr>
      </w:pPr>
      <w:r w:rsidRPr="44E40DCA">
        <w:rPr>
          <w:color w:val="000000" w:themeColor="text2"/>
          <w:lang w:eastAsia="nl-BE"/>
        </w:rPr>
        <w:t xml:space="preserve">Je hebt </w:t>
      </w:r>
      <w:r w:rsidR="00633ABD">
        <w:rPr>
          <w:color w:val="000000" w:themeColor="text2"/>
          <w:lang w:eastAsia="nl-BE"/>
        </w:rPr>
        <w:t>ervaring</w:t>
      </w:r>
      <w:r w:rsidR="009D6A39">
        <w:rPr>
          <w:color w:val="000000" w:themeColor="text2"/>
          <w:lang w:eastAsia="nl-BE"/>
        </w:rPr>
        <w:t xml:space="preserve"> </w:t>
      </w:r>
      <w:r w:rsidR="00633ABD">
        <w:rPr>
          <w:color w:val="000000" w:themeColor="text2"/>
          <w:lang w:eastAsia="nl-BE"/>
        </w:rPr>
        <w:t>/ affiniteit</w:t>
      </w:r>
      <w:r w:rsidRPr="44E40DCA">
        <w:rPr>
          <w:color w:val="000000" w:themeColor="text2"/>
          <w:lang w:eastAsia="nl-BE"/>
        </w:rPr>
        <w:t xml:space="preserve"> met aanko</w:t>
      </w:r>
      <w:r w:rsidR="00633ABD">
        <w:rPr>
          <w:color w:val="000000" w:themeColor="text2"/>
          <w:lang w:eastAsia="nl-BE"/>
        </w:rPr>
        <w:t>op</w:t>
      </w:r>
      <w:r w:rsidRPr="44E40DCA">
        <w:rPr>
          <w:color w:val="000000" w:themeColor="text2"/>
          <w:lang w:eastAsia="nl-BE"/>
        </w:rPr>
        <w:t>, het definiëren van behoeften en afsluiten van contracten. Of je bent bereid je hierin te verdie</w:t>
      </w:r>
      <w:r w:rsidR="005E07D2" w:rsidRPr="44E40DCA">
        <w:rPr>
          <w:color w:val="000000" w:themeColor="text2"/>
          <w:lang w:eastAsia="nl-BE"/>
        </w:rPr>
        <w:t>pen.</w:t>
      </w:r>
    </w:p>
    <w:p w14:paraId="3719BB71" w14:textId="2C6D5F63" w:rsidR="00121568" w:rsidRPr="00323D08" w:rsidRDefault="00121568" w:rsidP="00947B60">
      <w:pPr>
        <w:pStyle w:val="Lijstalinea"/>
        <w:numPr>
          <w:ilvl w:val="0"/>
          <w:numId w:val="11"/>
        </w:numPr>
        <w:spacing w:after="60"/>
        <w:ind w:left="357" w:hanging="357"/>
        <w:jc w:val="both"/>
        <w:rPr>
          <w:color w:val="000000"/>
          <w:lang w:eastAsia="nl-BE"/>
        </w:rPr>
      </w:pPr>
      <w:r w:rsidRPr="508CC4C7">
        <w:rPr>
          <w:color w:val="000000" w:themeColor="text2"/>
          <w:lang w:eastAsia="nl-BE"/>
        </w:rPr>
        <w:t xml:space="preserve">Je kan projectmatig werken, omgaan met deadlines en hebt </w:t>
      </w:r>
      <w:r w:rsidR="005D76E3" w:rsidRPr="508CC4C7">
        <w:rPr>
          <w:color w:val="000000" w:themeColor="text2"/>
          <w:lang w:eastAsia="nl-BE"/>
        </w:rPr>
        <w:t>IT kennis</w:t>
      </w:r>
      <w:r w:rsidR="007144EC">
        <w:rPr>
          <w:color w:val="000000" w:themeColor="text2"/>
          <w:lang w:eastAsia="nl-BE"/>
        </w:rPr>
        <w:t xml:space="preserve"> (</w:t>
      </w:r>
      <w:r w:rsidR="00E17DC1">
        <w:rPr>
          <w:color w:val="000000" w:themeColor="text2"/>
          <w:lang w:eastAsia="nl-BE"/>
        </w:rPr>
        <w:t xml:space="preserve">vlot </w:t>
      </w:r>
      <w:r w:rsidR="009D431F">
        <w:rPr>
          <w:color w:val="000000" w:themeColor="text2"/>
          <w:lang w:eastAsia="nl-BE"/>
        </w:rPr>
        <w:t xml:space="preserve">gebruik van </w:t>
      </w:r>
      <w:r w:rsidR="00B52E5A">
        <w:rPr>
          <w:color w:val="000000" w:themeColor="text2"/>
          <w:lang w:eastAsia="nl-BE"/>
        </w:rPr>
        <w:t>O</w:t>
      </w:r>
      <w:r w:rsidR="00E17DC1">
        <w:rPr>
          <w:color w:val="000000" w:themeColor="text2"/>
          <w:lang w:eastAsia="nl-BE"/>
        </w:rPr>
        <w:t>ffice 365)</w:t>
      </w:r>
      <w:r w:rsidR="005D76E3" w:rsidRPr="508CC4C7">
        <w:rPr>
          <w:color w:val="000000" w:themeColor="text2"/>
          <w:lang w:eastAsia="nl-BE"/>
        </w:rPr>
        <w:t>.</w:t>
      </w:r>
    </w:p>
    <w:p w14:paraId="25BAA650" w14:textId="56B2DA6E" w:rsidR="0089151E" w:rsidRPr="00802F48" w:rsidRDefault="004A6D4C" w:rsidP="009E783D">
      <w:pPr>
        <w:pStyle w:val="Lijstalinea"/>
        <w:numPr>
          <w:ilvl w:val="0"/>
          <w:numId w:val="11"/>
        </w:numPr>
      </w:pPr>
      <w:r w:rsidRPr="00802F48">
        <w:t>Je hebt een klantgerichte werkattitude, zowel naar interne klanten als externe leveranciers.</w:t>
      </w:r>
    </w:p>
    <w:p w14:paraId="161ACF41" w14:textId="4C7A9AC9" w:rsidR="004A6D4C" w:rsidRPr="00802F48" w:rsidRDefault="004A6D4C" w:rsidP="009E783D">
      <w:pPr>
        <w:pStyle w:val="Lijstalinea"/>
        <w:numPr>
          <w:ilvl w:val="0"/>
          <w:numId w:val="11"/>
        </w:numPr>
      </w:pPr>
      <w:r w:rsidRPr="00802F48">
        <w:lastRenderedPageBreak/>
        <w:t xml:space="preserve">Je kan initiatief nemen, </w:t>
      </w:r>
      <w:r w:rsidR="0038079B" w:rsidRPr="00802F48">
        <w:t>denkt vooruit en beschikt over sterke analytische en organisatorische vaardigheden.</w:t>
      </w:r>
    </w:p>
    <w:p w14:paraId="665A51DB" w14:textId="0138DBB8" w:rsidR="00E958FE" w:rsidRPr="00802F48" w:rsidRDefault="00E958FE" w:rsidP="00E958FE">
      <w:pPr>
        <w:pStyle w:val="Lijstalinea"/>
        <w:numPr>
          <w:ilvl w:val="0"/>
          <w:numId w:val="11"/>
        </w:numPr>
        <w:spacing w:after="60"/>
        <w:contextualSpacing w:val="0"/>
        <w:jc w:val="both"/>
        <w:rPr>
          <w:color w:val="000000"/>
          <w:szCs w:val="20"/>
          <w:lang w:eastAsia="nl-BE"/>
        </w:rPr>
      </w:pPr>
      <w:r w:rsidRPr="00802F48">
        <w:rPr>
          <w:color w:val="000000"/>
          <w:szCs w:val="20"/>
          <w:lang w:eastAsia="nl-BE"/>
        </w:rPr>
        <w:t>Je bent communicatief sterk, zowel schriftelijk als mondeling.</w:t>
      </w:r>
    </w:p>
    <w:p w14:paraId="7DE0AB11" w14:textId="074FFFAA" w:rsidR="00802F48" w:rsidRPr="00802F48" w:rsidRDefault="00E958FE" w:rsidP="00802F48">
      <w:pPr>
        <w:pStyle w:val="Lijstalinea"/>
        <w:numPr>
          <w:ilvl w:val="0"/>
          <w:numId w:val="11"/>
        </w:numPr>
        <w:spacing w:after="60"/>
        <w:contextualSpacing w:val="0"/>
        <w:jc w:val="both"/>
        <w:rPr>
          <w:color w:val="000000"/>
          <w:szCs w:val="20"/>
          <w:lang w:eastAsia="nl-BE"/>
        </w:rPr>
      </w:pPr>
      <w:r w:rsidRPr="00802F48">
        <w:rPr>
          <w:color w:val="000000"/>
          <w:szCs w:val="20"/>
          <w:lang w:eastAsia="nl-BE"/>
        </w:rPr>
        <w:t xml:space="preserve">Je </w:t>
      </w:r>
      <w:r w:rsidR="00802F48" w:rsidRPr="00802F48">
        <w:rPr>
          <w:color w:val="000000"/>
          <w:szCs w:val="20"/>
          <w:lang w:eastAsia="nl-BE"/>
        </w:rPr>
        <w:t>schakelt snel tussen zelfstandig werken en werken in team.</w:t>
      </w:r>
    </w:p>
    <w:p w14:paraId="3B164370" w14:textId="77777777" w:rsidR="00E73A3C" w:rsidRDefault="00E73A3C" w:rsidP="00E73A3C">
      <w:pPr>
        <w:spacing w:line="276" w:lineRule="auto"/>
        <w:jc w:val="both"/>
        <w:rPr>
          <w:color w:val="000000"/>
          <w:szCs w:val="20"/>
          <w:lang w:eastAsia="nl-BE"/>
        </w:rPr>
      </w:pPr>
    </w:p>
    <w:p w14:paraId="237BCC0B" w14:textId="3940A158" w:rsidR="00D0535D" w:rsidRPr="00FB4E69" w:rsidRDefault="00E73A3C" w:rsidP="00FB4E69">
      <w:pPr>
        <w:spacing w:line="276" w:lineRule="auto"/>
        <w:jc w:val="both"/>
        <w:rPr>
          <w:color w:val="000000"/>
          <w:szCs w:val="20"/>
          <w:lang w:eastAsia="nl-BE"/>
        </w:rPr>
      </w:pPr>
      <w:r>
        <w:rPr>
          <w:color w:val="000000"/>
          <w:szCs w:val="20"/>
          <w:lang w:eastAsia="nl-BE"/>
        </w:rPr>
        <w:t>Verder heb je</w:t>
      </w:r>
      <w:r w:rsidR="00D0535D" w:rsidRPr="00E73A3C">
        <w:rPr>
          <w:b/>
          <w:bCs/>
          <w:color w:val="000000"/>
          <w:szCs w:val="20"/>
          <w:lang w:eastAsia="nl-BE"/>
        </w:rPr>
        <w:t xml:space="preserve"> een </w:t>
      </w:r>
      <w:r w:rsidR="00D0535D" w:rsidRPr="00802F48">
        <w:rPr>
          <w:b/>
          <w:bCs/>
          <w:color w:val="000000"/>
          <w:szCs w:val="20"/>
          <w:lang w:eastAsia="nl-BE"/>
        </w:rPr>
        <w:t>masterdiploma</w:t>
      </w:r>
      <w:r w:rsidR="00D0535D" w:rsidRPr="00E73A3C">
        <w:rPr>
          <w:b/>
          <w:bCs/>
          <w:color w:val="000000"/>
          <w:szCs w:val="20"/>
          <w:lang w:eastAsia="nl-BE"/>
        </w:rPr>
        <w:t xml:space="preserve"> </w:t>
      </w:r>
      <w:r w:rsidR="00D0535D" w:rsidRPr="005B51F1">
        <w:rPr>
          <w:b/>
          <w:bCs/>
          <w:color w:val="000000"/>
          <w:szCs w:val="20"/>
          <w:lang w:eastAsia="nl-BE"/>
        </w:rPr>
        <w:t>of</w:t>
      </w:r>
      <w:r w:rsidR="00CD3313" w:rsidRPr="005B51F1">
        <w:rPr>
          <w:b/>
          <w:bCs/>
          <w:color w:val="000000"/>
          <w:szCs w:val="20"/>
          <w:lang w:eastAsia="nl-BE"/>
        </w:rPr>
        <w:t xml:space="preserve"> </w:t>
      </w:r>
      <w:r w:rsidR="00D0535D" w:rsidRPr="005B51F1">
        <w:rPr>
          <w:b/>
          <w:bCs/>
          <w:color w:val="000000"/>
          <w:szCs w:val="20"/>
          <w:lang w:eastAsia="nl-BE"/>
        </w:rPr>
        <w:t>gelijkwaardig</w:t>
      </w:r>
      <w:r w:rsidR="003F3E89" w:rsidRPr="005B51F1">
        <w:rPr>
          <w:b/>
          <w:bCs/>
          <w:color w:val="000000"/>
          <w:szCs w:val="20"/>
          <w:lang w:eastAsia="nl-BE"/>
        </w:rPr>
        <w:t>e</w:t>
      </w:r>
      <w:r w:rsidR="00D0535D" w:rsidRPr="005B51F1">
        <w:rPr>
          <w:b/>
          <w:bCs/>
          <w:color w:val="000000"/>
          <w:szCs w:val="20"/>
          <w:lang w:eastAsia="nl-BE"/>
        </w:rPr>
        <w:t xml:space="preserve"> ervaring</w:t>
      </w:r>
      <w:r w:rsidR="000F0FC9" w:rsidRPr="3AA43799">
        <w:rPr>
          <w:rStyle w:val="Voetnootmarkering"/>
          <w:lang w:val="nl-BE"/>
        </w:rPr>
        <w:footnoteReference w:id="2"/>
      </w:r>
      <w:r w:rsidR="00D0535D" w:rsidRPr="00E73A3C">
        <w:rPr>
          <w:color w:val="000000"/>
          <w:szCs w:val="20"/>
          <w:lang w:eastAsia="nl-BE"/>
        </w:rPr>
        <w:t>.</w:t>
      </w:r>
    </w:p>
    <w:p w14:paraId="4F273F6F" w14:textId="2E4D37FA" w:rsidR="00AC374F" w:rsidRPr="00AC374F" w:rsidRDefault="00C11B2A" w:rsidP="00410518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 w:rsidRPr="00C11B2A">
        <w:rPr>
          <w:rFonts w:cs="Arial"/>
          <w:b/>
          <w:bCs/>
          <w:iCs/>
          <w:sz w:val="22"/>
          <w:szCs w:val="22"/>
        </w:rPr>
        <w:t>Wat bieden wij j</w:t>
      </w:r>
      <w:r w:rsidR="001F5830">
        <w:rPr>
          <w:rFonts w:cs="Arial"/>
          <w:b/>
          <w:bCs/>
          <w:iCs/>
          <w:sz w:val="22"/>
          <w:szCs w:val="22"/>
        </w:rPr>
        <w:t>ou?</w:t>
      </w:r>
    </w:p>
    <w:p w14:paraId="32740CC9" w14:textId="2739DE15" w:rsidR="00E311CF" w:rsidRPr="00961405" w:rsidRDefault="00E311CF" w:rsidP="00E311CF">
      <w:pPr>
        <w:pStyle w:val="Lijstalinea"/>
        <w:numPr>
          <w:ilvl w:val="0"/>
          <w:numId w:val="11"/>
        </w:numPr>
        <w:spacing w:line="276" w:lineRule="auto"/>
        <w:ind w:left="357" w:hanging="357"/>
        <w:jc w:val="both"/>
        <w:rPr>
          <w:rFonts w:cs="Arial"/>
          <w:szCs w:val="20"/>
        </w:rPr>
      </w:pPr>
      <w:bookmarkStart w:id="1" w:name="_Hlk133564987"/>
      <w:r w:rsidRPr="00961405">
        <w:rPr>
          <w:color w:val="000000"/>
          <w:szCs w:val="20"/>
          <w:lang w:val="nl-BE" w:eastAsia="nl-BE"/>
        </w:rPr>
        <w:t xml:space="preserve">Een </w:t>
      </w:r>
      <w:r w:rsidRPr="00961405">
        <w:rPr>
          <w:b/>
          <w:bCs/>
          <w:color w:val="000000"/>
          <w:szCs w:val="20"/>
          <w:lang w:val="nl-BE" w:eastAsia="nl-BE"/>
        </w:rPr>
        <w:t>voltijdse opdracht</w:t>
      </w:r>
      <w:r w:rsidR="001E2219">
        <w:rPr>
          <w:b/>
          <w:bCs/>
          <w:color w:val="000000"/>
          <w:szCs w:val="20"/>
          <w:lang w:val="nl-BE" w:eastAsia="nl-BE"/>
        </w:rPr>
        <w:t xml:space="preserve"> (100%)</w:t>
      </w:r>
      <w:r w:rsidR="00D863BD">
        <w:rPr>
          <w:b/>
          <w:bCs/>
          <w:color w:val="000000"/>
          <w:szCs w:val="20"/>
          <w:lang w:val="nl-BE" w:eastAsia="nl-BE"/>
        </w:rPr>
        <w:t xml:space="preserve"> of een opdracht van 80%</w:t>
      </w:r>
      <w:r w:rsidRPr="00961405">
        <w:rPr>
          <w:color w:val="000000"/>
          <w:szCs w:val="20"/>
          <w:lang w:val="nl-BE" w:eastAsia="nl-BE"/>
        </w:rPr>
        <w:t xml:space="preserve"> als contractueel bediende </w:t>
      </w:r>
      <w:bookmarkStart w:id="2" w:name="_Hlk133441553"/>
      <w:r w:rsidRPr="00961405">
        <w:rPr>
          <w:color w:val="000000" w:themeColor="text2"/>
        </w:rPr>
        <w:t>die zo snel als mogelijk start</w:t>
      </w:r>
      <w:bookmarkEnd w:id="2"/>
      <w:r w:rsidR="004E65B1" w:rsidRPr="00961405">
        <w:rPr>
          <w:color w:val="000000" w:themeColor="text2"/>
        </w:rPr>
        <w:t xml:space="preserve">. </w:t>
      </w:r>
      <w:r w:rsidRPr="00961405">
        <w:rPr>
          <w:color w:val="000000" w:themeColor="text2"/>
        </w:rPr>
        <w:t xml:space="preserve">Je krijgt 2 </w:t>
      </w:r>
      <w:r w:rsidRPr="00961405">
        <w:rPr>
          <w:rFonts w:cs="Arial"/>
          <w:szCs w:val="20"/>
        </w:rPr>
        <w:t>opeenvolgende overeenkomsten van telkens één jaar die na positieve evaluatie overgaan naar onbepaalde duur.</w:t>
      </w:r>
    </w:p>
    <w:p w14:paraId="1A8BBC9C" w14:textId="21055E92" w:rsidR="00E311CF" w:rsidRPr="00777793" w:rsidRDefault="00E311CF" w:rsidP="00947B60">
      <w:pPr>
        <w:pStyle w:val="Lijstalinea"/>
        <w:numPr>
          <w:ilvl w:val="0"/>
          <w:numId w:val="11"/>
        </w:numPr>
        <w:tabs>
          <w:tab w:val="num" w:pos="720"/>
        </w:tabs>
        <w:spacing w:line="276" w:lineRule="auto"/>
        <w:ind w:left="357" w:hanging="357"/>
        <w:rPr>
          <w:lang w:val="nl-BE"/>
        </w:rPr>
      </w:pPr>
      <w:r w:rsidRPr="0D7378DD">
        <w:rPr>
          <w:lang w:val="nl-BE"/>
        </w:rPr>
        <w:t xml:space="preserve">Een </w:t>
      </w:r>
      <w:r w:rsidRPr="00E055A9">
        <w:rPr>
          <w:b/>
          <w:bCs/>
          <w:lang w:val="nl-BE"/>
        </w:rPr>
        <w:t>loon</w:t>
      </w:r>
      <w:r w:rsidRPr="0D7378DD">
        <w:rPr>
          <w:lang w:val="nl-BE"/>
        </w:rPr>
        <w:t xml:space="preserve"> in functie van je competenties en ervaring </w:t>
      </w:r>
      <w:r w:rsidRPr="0D7378DD">
        <w:rPr>
          <w:rFonts w:cs="Arial"/>
          <w:lang w:val="nl-BE" w:eastAsia="nl-BE"/>
        </w:rPr>
        <w:t xml:space="preserve">binnen het groeipad </w:t>
      </w:r>
      <w:r w:rsidR="00961405">
        <w:rPr>
          <w:rFonts w:cs="Arial"/>
          <w:lang w:val="nl-BE" w:eastAsia="nl-BE"/>
        </w:rPr>
        <w:t xml:space="preserve">A11-A21 </w:t>
      </w:r>
      <w:r w:rsidRPr="0D7378DD">
        <w:rPr>
          <w:rFonts w:cs="Arial"/>
        </w:rPr>
        <w:t>(</w:t>
      </w:r>
      <w:r>
        <w:rPr>
          <w:rFonts w:cs="Arial"/>
        </w:rPr>
        <w:t xml:space="preserve">equivalent van </w:t>
      </w:r>
      <w:r w:rsidRPr="0D7378DD">
        <w:rPr>
          <w:rFonts w:cs="Arial"/>
        </w:rPr>
        <w:t xml:space="preserve">barema’s </w:t>
      </w:r>
      <w:r w:rsidR="00A26DDC">
        <w:rPr>
          <w:rFonts w:cs="Arial"/>
          <w:szCs w:val="20"/>
        </w:rPr>
        <w:t>585-586-587</w:t>
      </w:r>
      <w:r w:rsidRPr="0D7378DD">
        <w:rPr>
          <w:rFonts w:cs="Arial"/>
        </w:rPr>
        <w:t>)</w:t>
      </w:r>
      <w:r w:rsidRPr="0D7378DD">
        <w:rPr>
          <w:lang w:val="nl-BE"/>
        </w:rPr>
        <w:t xml:space="preserve">. Klik </w:t>
      </w:r>
      <w:hyperlink r:id="rId11" w:anchor="hoger-onderwijs">
        <w:r w:rsidRPr="0D7378DD">
          <w:rPr>
            <w:rStyle w:val="Hyperlink"/>
            <w:lang w:val="nl-BE"/>
          </w:rPr>
          <w:t>hier</w:t>
        </w:r>
      </w:hyperlink>
      <w:r w:rsidRPr="0D7378DD">
        <w:rPr>
          <w:lang w:val="nl-BE"/>
        </w:rPr>
        <w:t xml:space="preserve"> </w:t>
      </w:r>
      <w:bookmarkStart w:id="3" w:name="_Int_pEW8YIh3"/>
      <w:r w:rsidRPr="0D7378DD">
        <w:rPr>
          <w:lang w:val="nl-BE"/>
        </w:rPr>
        <w:t>voor</w:t>
      </w:r>
      <w:bookmarkEnd w:id="3"/>
      <w:r w:rsidRPr="0D7378DD">
        <w:rPr>
          <w:lang w:val="nl-BE"/>
        </w:rPr>
        <w:t xml:space="preserve"> meer info. </w:t>
      </w:r>
      <w:r w:rsidRPr="00FE7511">
        <w:rPr>
          <w:szCs w:val="20"/>
          <w:lang w:val="nl-BE"/>
        </w:rPr>
        <w:t>Weet dat nuttige beroepservaring buiten het onderwijs ook kan meetellen voor je anciënniteit.</w:t>
      </w:r>
    </w:p>
    <w:p w14:paraId="61219D5C" w14:textId="5415A511" w:rsidR="0041177D" w:rsidRPr="00813614" w:rsidRDefault="0041177D" w:rsidP="00947B60">
      <w:pPr>
        <w:pStyle w:val="Lijstalinea"/>
        <w:numPr>
          <w:ilvl w:val="0"/>
          <w:numId w:val="11"/>
        </w:numPr>
        <w:suppressAutoHyphens/>
        <w:spacing w:after="120" w:line="276" w:lineRule="auto"/>
        <w:ind w:left="357" w:hanging="357"/>
        <w:rPr>
          <w:color w:val="000000"/>
          <w:lang w:eastAsia="nl-BE"/>
        </w:rPr>
      </w:pPr>
      <w:r w:rsidRPr="44E40DCA">
        <w:rPr>
          <w:color w:val="000000" w:themeColor="text2"/>
        </w:rPr>
        <w:t xml:space="preserve">Een </w:t>
      </w:r>
      <w:r w:rsidRPr="44E40DCA">
        <w:rPr>
          <w:b/>
          <w:bCs/>
          <w:color w:val="000000" w:themeColor="text2"/>
        </w:rPr>
        <w:t>warm onthaal</w:t>
      </w:r>
      <w:r w:rsidRPr="44E40DCA">
        <w:rPr>
          <w:color w:val="000000" w:themeColor="text2"/>
        </w:rPr>
        <w:t xml:space="preserve"> in een team</w:t>
      </w:r>
      <w:r w:rsidR="00255BEA" w:rsidRPr="44E40DCA">
        <w:rPr>
          <w:color w:val="000000" w:themeColor="text2"/>
        </w:rPr>
        <w:t xml:space="preserve"> </w:t>
      </w:r>
      <w:r w:rsidR="006140FD" w:rsidRPr="44E40DCA">
        <w:rPr>
          <w:color w:val="000000" w:themeColor="text2"/>
        </w:rPr>
        <w:t xml:space="preserve">van vier </w:t>
      </w:r>
      <w:proofErr w:type="spellStart"/>
      <w:r w:rsidR="006140FD" w:rsidRPr="44E40DCA">
        <w:rPr>
          <w:color w:val="000000" w:themeColor="text2"/>
        </w:rPr>
        <w:t>aankopers</w:t>
      </w:r>
      <w:proofErr w:type="spellEnd"/>
      <w:r w:rsidR="006140FD" w:rsidRPr="44E40DCA">
        <w:rPr>
          <w:color w:val="000000" w:themeColor="text2"/>
        </w:rPr>
        <w:t xml:space="preserve"> overheidsopdrachten</w:t>
      </w:r>
      <w:r w:rsidRPr="44E40DCA">
        <w:rPr>
          <w:color w:val="000000" w:themeColor="text2"/>
        </w:rPr>
        <w:t xml:space="preserve"> </w:t>
      </w:r>
      <w:r w:rsidRPr="44E40DCA">
        <w:t xml:space="preserve">met een </w:t>
      </w:r>
      <w:r w:rsidR="006140FD" w:rsidRPr="44E40DCA">
        <w:t>collegiale</w:t>
      </w:r>
      <w:r w:rsidRPr="44E40DCA">
        <w:t xml:space="preserve"> mentaliteit</w:t>
      </w:r>
      <w:r w:rsidRPr="44E40DCA">
        <w:rPr>
          <w:color w:val="000000" w:themeColor="text2"/>
        </w:rPr>
        <w:t>. Jouw collega’s staan klaar om je de nodige hulp te bieden van bij jouw start.</w:t>
      </w:r>
    </w:p>
    <w:p w14:paraId="474C1C7C" w14:textId="77777777" w:rsidR="0041177D" w:rsidRPr="006A759A" w:rsidRDefault="0041177D" w:rsidP="0041177D">
      <w:pPr>
        <w:pStyle w:val="Lijstalinea"/>
        <w:numPr>
          <w:ilvl w:val="0"/>
          <w:numId w:val="11"/>
        </w:numPr>
        <w:spacing w:after="160" w:line="276" w:lineRule="auto"/>
        <w:ind w:left="357" w:hanging="357"/>
        <w:jc w:val="both"/>
      </w:pPr>
      <w:bookmarkStart w:id="4" w:name="_Hlk133564919"/>
      <w:r w:rsidRPr="00FE7511">
        <w:t xml:space="preserve">Een omgeving </w:t>
      </w:r>
      <w:r w:rsidRPr="00FE7511">
        <w:rPr>
          <w:szCs w:val="20"/>
        </w:rPr>
        <w:t xml:space="preserve">waarin je veel </w:t>
      </w:r>
      <w:r w:rsidRPr="00E311CF">
        <w:rPr>
          <w:b/>
          <w:bCs/>
          <w:szCs w:val="20"/>
        </w:rPr>
        <w:t>ruimte en verantwoordelijkheid</w:t>
      </w:r>
      <w:r w:rsidRPr="00FE7511">
        <w:rPr>
          <w:szCs w:val="20"/>
        </w:rPr>
        <w:t xml:space="preserve"> krijgt om je opdracht uit te voeren.</w:t>
      </w:r>
    </w:p>
    <w:p w14:paraId="7769312C" w14:textId="10F521A1" w:rsidR="006A759A" w:rsidRPr="00FE7511" w:rsidRDefault="00E311CF" w:rsidP="006A759A">
      <w:pPr>
        <w:pStyle w:val="Lijstalinea"/>
        <w:numPr>
          <w:ilvl w:val="0"/>
          <w:numId w:val="11"/>
        </w:numPr>
        <w:spacing w:line="276" w:lineRule="auto"/>
      </w:pPr>
      <w:r w:rsidRPr="44E40DCA">
        <w:rPr>
          <w:rStyle w:val="normaltextrun"/>
        </w:rPr>
        <w:t>Drie keer per academiejaar organiseren we</w:t>
      </w:r>
      <w:r w:rsidR="006A759A" w:rsidRPr="44E40DCA">
        <w:rPr>
          <w:rStyle w:val="normaltextrun"/>
        </w:rPr>
        <w:t xml:space="preserve"> een </w:t>
      </w:r>
      <w:r w:rsidR="006A759A" w:rsidRPr="44E40DCA">
        <w:rPr>
          <w:rStyle w:val="normaltextrun"/>
          <w:b/>
          <w:bCs/>
        </w:rPr>
        <w:t xml:space="preserve">KdG-brede </w:t>
      </w:r>
      <w:proofErr w:type="spellStart"/>
      <w:r w:rsidR="006A759A" w:rsidRPr="44E40DCA">
        <w:rPr>
          <w:rStyle w:val="normaltextrun"/>
          <w:b/>
          <w:bCs/>
        </w:rPr>
        <w:t>onthaaldag</w:t>
      </w:r>
      <w:proofErr w:type="spellEnd"/>
      <w:r w:rsidRPr="44E40DCA">
        <w:rPr>
          <w:rStyle w:val="Verwijzingopmerking"/>
          <w:b/>
          <w:bCs/>
        </w:rPr>
        <w:t xml:space="preserve"> </w:t>
      </w:r>
      <w:r w:rsidR="006A759A" w:rsidRPr="44E40DCA">
        <w:rPr>
          <w:rStyle w:val="normaltextrun"/>
        </w:rPr>
        <w:t>waar je KdG als organisatie beter zal leren kennen</w:t>
      </w:r>
      <w:r w:rsidRPr="44E40DCA">
        <w:rPr>
          <w:rStyle w:val="normaltextrun"/>
        </w:rPr>
        <w:t>. Daarnaast</w:t>
      </w:r>
      <w:r w:rsidR="006A759A" w:rsidRPr="44E40DCA">
        <w:rPr>
          <w:rStyle w:val="normaltextrun"/>
        </w:rPr>
        <w:t xml:space="preserve"> krijg je ook de kans om gebruik te maken van een </w:t>
      </w:r>
      <w:r w:rsidR="006A759A" w:rsidRPr="44E40DCA">
        <w:rPr>
          <w:rStyle w:val="normaltextrun"/>
          <w:b/>
          <w:bCs/>
        </w:rPr>
        <w:t>ruim intern en extern opleidingsaanbod</w:t>
      </w:r>
      <w:r w:rsidR="006A759A" w:rsidRPr="44E40DCA">
        <w:rPr>
          <w:rStyle w:val="normaltextrun"/>
        </w:rPr>
        <w:t>.</w:t>
      </w:r>
    </w:p>
    <w:p w14:paraId="356DB2A5" w14:textId="2864571F" w:rsidR="009F0F8C" w:rsidRDefault="00714FA8" w:rsidP="009F0F8C">
      <w:pPr>
        <w:pStyle w:val="Lijstalinea"/>
        <w:numPr>
          <w:ilvl w:val="0"/>
          <w:numId w:val="11"/>
        </w:numPr>
        <w:spacing w:line="276" w:lineRule="auto"/>
      </w:pPr>
      <w:bookmarkStart w:id="5" w:name="_Hlk133562509"/>
      <w:bookmarkStart w:id="6" w:name="_Hlk133591481"/>
      <w:bookmarkEnd w:id="1"/>
      <w:bookmarkEnd w:id="4"/>
      <w:r>
        <w:rPr>
          <w:rFonts w:cs="Arial"/>
          <w:szCs w:val="20"/>
        </w:rPr>
        <w:t>Ons</w:t>
      </w:r>
      <w:r w:rsidR="009F0F8C">
        <w:rPr>
          <w:rFonts w:cs="Arial"/>
          <w:szCs w:val="20"/>
        </w:rPr>
        <w:t xml:space="preserve"> engagement</w:t>
      </w:r>
      <w:r>
        <w:rPr>
          <w:rFonts w:cs="Arial"/>
          <w:szCs w:val="20"/>
        </w:rPr>
        <w:t xml:space="preserve"> dat we </w:t>
      </w:r>
      <w:r w:rsidR="009F0F8C">
        <w:rPr>
          <w:rFonts w:cs="Arial"/>
          <w:szCs w:val="20"/>
        </w:rPr>
        <w:t>continu bouwen aan een</w:t>
      </w:r>
      <w:r w:rsidR="009F0F8C" w:rsidRPr="00E85BA2">
        <w:rPr>
          <w:rFonts w:cs="Arial"/>
          <w:szCs w:val="20"/>
        </w:rPr>
        <w:t xml:space="preserve"> </w:t>
      </w:r>
      <w:bookmarkEnd w:id="5"/>
      <w:r w:rsidR="009F0F8C" w:rsidRPr="00E85BA2">
        <w:rPr>
          <w:rFonts w:cs="Arial"/>
          <w:b/>
          <w:bCs/>
          <w:szCs w:val="20"/>
        </w:rPr>
        <w:t>inclusieve werkomgeving</w:t>
      </w:r>
      <w:r w:rsidR="009F0F8C" w:rsidRPr="00E85BA2">
        <w:rPr>
          <w:rFonts w:cs="Arial"/>
          <w:szCs w:val="20"/>
        </w:rPr>
        <w:t xml:space="preserve"> waar iedereen zichzelf kan zijn en van elkaar kan leren. We geloven sterk in de kracht van verschillen en complementariteit</w:t>
      </w:r>
      <w:r w:rsidR="009F0F8C">
        <w:rPr>
          <w:rFonts w:cs="Arial"/>
          <w:szCs w:val="20"/>
        </w:rPr>
        <w:t xml:space="preserve"> en zijn ervan</w:t>
      </w:r>
      <w:r w:rsidR="009F0F8C">
        <w:t xml:space="preserve"> overtuigd dat een diverse pool van collega’s en een inclusieve context ons allemaal beter, sterker en talentvoller maken. </w:t>
      </w:r>
    </w:p>
    <w:bookmarkEnd w:id="6"/>
    <w:p w14:paraId="0B66BDD6" w14:textId="6A67EBC4" w:rsidR="00E311CF" w:rsidRPr="00E311CF" w:rsidRDefault="00261E74" w:rsidP="00E311CF">
      <w:pPr>
        <w:pStyle w:val="Lijstalinea"/>
        <w:numPr>
          <w:ilvl w:val="0"/>
          <w:numId w:val="11"/>
        </w:numPr>
        <w:spacing w:line="276" w:lineRule="auto"/>
        <w:ind w:left="357" w:hanging="357"/>
        <w:jc w:val="both"/>
        <w:rPr>
          <w:lang w:val="nl-BE"/>
        </w:rPr>
      </w:pPr>
      <w:r w:rsidRPr="009F0F8C">
        <w:rPr>
          <w:b/>
          <w:bCs/>
          <w:lang w:val="nl-BE"/>
        </w:rPr>
        <w:t>Voordelen</w:t>
      </w:r>
      <w:r w:rsidRPr="00AD6BD8">
        <w:rPr>
          <w:lang w:val="nl-BE"/>
        </w:rPr>
        <w:t xml:space="preserve"> zoals</w:t>
      </w:r>
      <w:r w:rsidRPr="00AD6BD8">
        <w:t xml:space="preserve"> flexibele werktijden, mogelijkheid tot hybride werken, een laptop</w:t>
      </w:r>
      <w:r>
        <w:t xml:space="preserve"> (vanaf 30% opdracht), een mooi aantal vakantiedagen (</w:t>
      </w:r>
      <w:r w:rsidRPr="00E1198F">
        <w:t>45</w:t>
      </w:r>
      <w:r>
        <w:t xml:space="preserve"> dagen voor een voltijdse opdracht</w:t>
      </w:r>
      <w:r w:rsidR="00267143" w:rsidRPr="3AA43799">
        <w:rPr>
          <w:rStyle w:val="Voetnootmarkering"/>
          <w:lang w:val="nl-BE"/>
        </w:rPr>
        <w:footnoteReference w:id="3"/>
      </w:r>
      <w:r>
        <w:t>)</w:t>
      </w:r>
      <w:r w:rsidR="00CD6A83">
        <w:t>, een internetvergoeding van 20€</w:t>
      </w:r>
      <w:r w:rsidR="00EE04E6">
        <w:t xml:space="preserve"> per maand</w:t>
      </w:r>
      <w:r w:rsidR="00CD6A83">
        <w:t>, een lerarenkaart die je tal van voordelen biedt</w:t>
      </w:r>
      <w:r>
        <w:t xml:space="preserve"> en de optie van een </w:t>
      </w:r>
      <w:r w:rsidRPr="00351C58">
        <w:t>hospitalisatieverzekering aan</w:t>
      </w:r>
      <w:r>
        <w:t xml:space="preserve"> een</w:t>
      </w:r>
      <w:r w:rsidRPr="00351C58">
        <w:t xml:space="preserve"> gunstig tarief</w:t>
      </w:r>
      <w:r>
        <w:t>.</w:t>
      </w:r>
    </w:p>
    <w:p w14:paraId="0429A5D5" w14:textId="2424C439" w:rsidR="00E311CF" w:rsidRDefault="001A2839" w:rsidP="005C54F3">
      <w:pPr>
        <w:pStyle w:val="Lijstalinea"/>
        <w:numPr>
          <w:ilvl w:val="0"/>
          <w:numId w:val="11"/>
        </w:numPr>
        <w:spacing w:line="276" w:lineRule="auto"/>
        <w:ind w:left="357" w:hanging="357"/>
        <w:jc w:val="both"/>
        <w:rPr>
          <w:color w:val="000000"/>
          <w:szCs w:val="20"/>
          <w:lang w:val="nl-BE" w:eastAsia="nl-BE"/>
        </w:rPr>
      </w:pPr>
      <w:r w:rsidRPr="00261E74">
        <w:rPr>
          <w:color w:val="000000"/>
          <w:szCs w:val="20"/>
          <w:lang w:val="nl-BE" w:eastAsia="nl-BE"/>
        </w:rPr>
        <w:t xml:space="preserve">Woon-werkverkeer via </w:t>
      </w:r>
      <w:r w:rsidRPr="00E311CF">
        <w:rPr>
          <w:b/>
          <w:bCs/>
          <w:color w:val="000000"/>
          <w:szCs w:val="20"/>
          <w:lang w:val="nl-BE" w:eastAsia="nl-BE"/>
        </w:rPr>
        <w:t>openbaar vervoer</w:t>
      </w:r>
      <w:r w:rsidRPr="00261E74">
        <w:rPr>
          <w:color w:val="000000"/>
          <w:szCs w:val="20"/>
          <w:lang w:val="nl-BE" w:eastAsia="nl-BE"/>
        </w:rPr>
        <w:t xml:space="preserve"> vergoeden we voor 100% en als je met de</w:t>
      </w:r>
      <w:r w:rsidRPr="00E311CF">
        <w:rPr>
          <w:b/>
          <w:bCs/>
          <w:color w:val="000000"/>
          <w:szCs w:val="20"/>
          <w:lang w:val="nl-BE" w:eastAsia="nl-BE"/>
        </w:rPr>
        <w:t xml:space="preserve"> fiets</w:t>
      </w:r>
      <w:r w:rsidRPr="00261E74">
        <w:rPr>
          <w:color w:val="000000"/>
          <w:szCs w:val="20"/>
          <w:lang w:val="nl-BE" w:eastAsia="nl-BE"/>
        </w:rPr>
        <w:t xml:space="preserve"> komt, krijg je 0,21 € per km.</w:t>
      </w:r>
      <w:bookmarkStart w:id="7" w:name="_Hlk133591289"/>
    </w:p>
    <w:p w14:paraId="70A54DC8" w14:textId="77777777" w:rsidR="005C54F3" w:rsidRPr="005C54F3" w:rsidRDefault="005C54F3" w:rsidP="005C54F3">
      <w:pPr>
        <w:pStyle w:val="Lijstalinea"/>
        <w:spacing w:line="276" w:lineRule="auto"/>
        <w:ind w:left="357"/>
        <w:jc w:val="both"/>
        <w:rPr>
          <w:color w:val="000000"/>
          <w:szCs w:val="20"/>
          <w:lang w:val="nl-BE" w:eastAsia="nl-BE"/>
        </w:rPr>
      </w:pPr>
    </w:p>
    <w:p w14:paraId="04C5EC5C" w14:textId="0EAAFFD1" w:rsidR="009F0F8C" w:rsidRPr="00E311CF" w:rsidRDefault="009F0F8C" w:rsidP="00E311CF">
      <w:pPr>
        <w:tabs>
          <w:tab w:val="left" w:pos="720"/>
        </w:tabs>
        <w:spacing w:after="100" w:afterAutospacing="1" w:line="276" w:lineRule="auto"/>
        <w:jc w:val="both"/>
        <w:rPr>
          <w:color w:val="000000"/>
          <w:szCs w:val="20"/>
          <w:lang w:val="nl-BE" w:eastAsia="nl-BE"/>
        </w:rPr>
      </w:pPr>
      <w:r w:rsidRPr="00E311CF">
        <w:rPr>
          <w:color w:val="000000"/>
          <w:szCs w:val="20"/>
          <w:lang w:val="nl-BE" w:eastAsia="nl-BE"/>
        </w:rPr>
        <w:t xml:space="preserve">Wil je graag </w:t>
      </w:r>
      <w:r w:rsidRPr="00E311CF">
        <w:rPr>
          <w:b/>
          <w:bCs/>
          <w:color w:val="000000"/>
          <w:szCs w:val="20"/>
          <w:lang w:val="nl-BE" w:eastAsia="nl-BE"/>
        </w:rPr>
        <w:t>meer weten over KdG als werkgever</w:t>
      </w:r>
      <w:r w:rsidRPr="00E311CF">
        <w:rPr>
          <w:color w:val="000000"/>
          <w:szCs w:val="20"/>
          <w:lang w:val="nl-BE" w:eastAsia="nl-BE"/>
        </w:rPr>
        <w:t xml:space="preserve">, ga dan naar: </w:t>
      </w:r>
      <w:hyperlink r:id="rId12" w:history="1">
        <w:r w:rsidRPr="00E311CF">
          <w:rPr>
            <w:rStyle w:val="Hyperlink"/>
            <w:szCs w:val="20"/>
            <w:lang w:val="nl-BE" w:eastAsia="nl-BE"/>
          </w:rPr>
          <w:t>www.kdg.be/werken-bij-kdg</w:t>
        </w:r>
      </w:hyperlink>
      <w:r w:rsidRPr="00E311CF">
        <w:rPr>
          <w:color w:val="000000"/>
          <w:szCs w:val="20"/>
          <w:lang w:val="nl-BE" w:eastAsia="nl-BE"/>
        </w:rPr>
        <w:t>!</w:t>
      </w:r>
    </w:p>
    <w:bookmarkEnd w:id="7"/>
    <w:p w14:paraId="2238E57C" w14:textId="23AFDE19" w:rsidR="006213A9" w:rsidRPr="00265F37" w:rsidRDefault="009C4537" w:rsidP="00410518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Interesse?</w:t>
      </w:r>
      <w:r w:rsidR="00C730A6">
        <w:rPr>
          <w:rFonts w:cs="Arial"/>
          <w:b/>
          <w:bCs/>
          <w:iCs/>
          <w:sz w:val="22"/>
          <w:szCs w:val="22"/>
        </w:rPr>
        <w:t xml:space="preserve"> Vertel het ons!</w:t>
      </w:r>
    </w:p>
    <w:p w14:paraId="712E4CFC" w14:textId="0FFF8C33" w:rsidR="00E311CF" w:rsidRDefault="002F4C68" w:rsidP="00B26D3F">
      <w:pPr>
        <w:spacing w:after="120" w:line="276" w:lineRule="auto"/>
        <w:jc w:val="both"/>
        <w:rPr>
          <w:szCs w:val="20"/>
        </w:rPr>
      </w:pPr>
      <w:r w:rsidRPr="00DD17FA">
        <w:t xml:space="preserve">Solliciteer zo snel mogelijk en ten laatste op </w:t>
      </w:r>
      <w:r w:rsidR="00F1588F">
        <w:rPr>
          <w:b/>
          <w:bCs/>
        </w:rPr>
        <w:t>23 maart 2025</w:t>
      </w:r>
      <w:r w:rsidRPr="00DD17FA">
        <w:t xml:space="preserve"> via</w:t>
      </w:r>
      <w:r w:rsidRPr="00265F37">
        <w:rPr>
          <w:rFonts w:cs="Arial"/>
          <w:color w:val="000000"/>
        </w:rPr>
        <w:t xml:space="preserve"> </w:t>
      </w:r>
      <w:hyperlink r:id="rId13" w:history="1">
        <w:r w:rsidRPr="00B568AF">
          <w:rPr>
            <w:rStyle w:val="Hyperlink"/>
          </w:rPr>
          <w:t>https://www.kdg.be/vacatures</w:t>
        </w:r>
      </w:hyperlink>
      <w:r w:rsidR="00987E84">
        <w:rPr>
          <w:szCs w:val="20"/>
        </w:rPr>
        <w:t xml:space="preserve">. </w:t>
      </w:r>
      <w:bookmarkStart w:id="8" w:name="_Hlk133591328"/>
    </w:p>
    <w:bookmarkEnd w:id="8"/>
    <w:p w14:paraId="3C6ED82A" w14:textId="603795F5" w:rsidR="00987E84" w:rsidRPr="00987E84" w:rsidRDefault="00B5066F" w:rsidP="00B26D3F">
      <w:pPr>
        <w:spacing w:after="120" w:line="276" w:lineRule="auto"/>
        <w:jc w:val="both"/>
        <w:rPr>
          <w:color w:val="000000"/>
          <w:szCs w:val="20"/>
          <w:lang w:eastAsia="nl-BE"/>
        </w:rPr>
      </w:pPr>
      <w:r>
        <w:t>Ga naar ‘bekijk onze vacatures’, k</w:t>
      </w:r>
      <w:r w:rsidR="00B26D3F">
        <w:rPr>
          <w:color w:val="000000"/>
          <w:szCs w:val="20"/>
          <w:lang w:eastAsia="nl-BE"/>
        </w:rPr>
        <w:t>lik op de gewenste vacature</w:t>
      </w:r>
      <w:r w:rsidR="00B26D3F">
        <w:rPr>
          <w:szCs w:val="20"/>
        </w:rPr>
        <w:t xml:space="preserve"> en vervolgens op de ‘</w:t>
      </w:r>
      <w:r w:rsidR="00B26D3F">
        <w:rPr>
          <w:color w:val="000000"/>
          <w:szCs w:val="20"/>
          <w:lang w:eastAsia="nl-BE"/>
        </w:rPr>
        <w:t>solliciteer nu’ knop.</w:t>
      </w:r>
      <w:r w:rsidR="00B26D3F">
        <w:rPr>
          <w:szCs w:val="20"/>
        </w:rPr>
        <w:t xml:space="preserve"> We zijn benieuwd naar je parcours en motivatie.</w:t>
      </w:r>
    </w:p>
    <w:p w14:paraId="4A9E8FE3" w14:textId="77777777" w:rsidR="002F4C68" w:rsidRDefault="002F4C68" w:rsidP="000F781F">
      <w:pPr>
        <w:spacing w:after="60" w:line="276" w:lineRule="auto"/>
        <w:jc w:val="both"/>
        <w:rPr>
          <w:rFonts w:cs="Arial"/>
          <w:b/>
        </w:rPr>
      </w:pPr>
      <w:r>
        <w:rPr>
          <w:rFonts w:cs="Arial"/>
          <w:color w:val="000000"/>
        </w:rPr>
        <w:t>Wat zijn de volgende stappen?</w:t>
      </w:r>
    </w:p>
    <w:p w14:paraId="4002C88A" w14:textId="5D5FE410" w:rsidR="002F4C68" w:rsidRPr="00E96930" w:rsidRDefault="002F4C68" w:rsidP="000F781F">
      <w:pPr>
        <w:pStyle w:val="Lijstalinea"/>
        <w:numPr>
          <w:ilvl w:val="0"/>
          <w:numId w:val="11"/>
        </w:numPr>
        <w:spacing w:line="276" w:lineRule="auto"/>
        <w:jc w:val="both"/>
        <w:rPr>
          <w:rFonts w:cs="Arial"/>
        </w:rPr>
      </w:pPr>
      <w:r w:rsidRPr="00E96930">
        <w:rPr>
          <w:rFonts w:cs="Arial"/>
        </w:rPr>
        <w:t>De 1</w:t>
      </w:r>
      <w:r w:rsidRPr="00E96930">
        <w:rPr>
          <w:rFonts w:cs="Arial"/>
          <w:vertAlign w:val="superscript"/>
        </w:rPr>
        <w:t>ste</w:t>
      </w:r>
      <w:r w:rsidRPr="00E96930">
        <w:rPr>
          <w:rFonts w:cs="Arial"/>
        </w:rPr>
        <w:t xml:space="preserve"> </w:t>
      </w:r>
      <w:r w:rsidR="00677834">
        <w:rPr>
          <w:rFonts w:cs="Arial"/>
        </w:rPr>
        <w:t xml:space="preserve">screening </w:t>
      </w:r>
      <w:r w:rsidRPr="00E96930">
        <w:rPr>
          <w:rFonts w:cs="Arial"/>
        </w:rPr>
        <w:t xml:space="preserve">gebeurt op basis </w:t>
      </w:r>
      <w:r w:rsidR="00677834">
        <w:rPr>
          <w:szCs w:val="20"/>
        </w:rPr>
        <w:t xml:space="preserve">van </w:t>
      </w:r>
      <w:r w:rsidR="00353DF2">
        <w:rPr>
          <w:szCs w:val="20"/>
        </w:rPr>
        <w:t>de ontvangen</w:t>
      </w:r>
      <w:r w:rsidR="00677834">
        <w:rPr>
          <w:szCs w:val="20"/>
        </w:rPr>
        <w:t xml:space="preserve"> cv</w:t>
      </w:r>
      <w:r w:rsidR="00353DF2">
        <w:rPr>
          <w:szCs w:val="20"/>
        </w:rPr>
        <w:t>’s</w:t>
      </w:r>
      <w:r w:rsidR="00677834">
        <w:rPr>
          <w:szCs w:val="20"/>
        </w:rPr>
        <w:t xml:space="preserve"> en motivatiebrie</w:t>
      </w:r>
      <w:r w:rsidR="00353DF2">
        <w:rPr>
          <w:szCs w:val="20"/>
        </w:rPr>
        <w:t>ven</w:t>
      </w:r>
      <w:r w:rsidRPr="00E96930">
        <w:rPr>
          <w:rFonts w:cs="Arial"/>
        </w:rPr>
        <w:t>.</w:t>
      </w:r>
    </w:p>
    <w:p w14:paraId="53135F45" w14:textId="03201E29" w:rsidR="007C0CFE" w:rsidRPr="00F1588F" w:rsidRDefault="002F4C68" w:rsidP="44E40DCA">
      <w:pPr>
        <w:pStyle w:val="Lijstalinea"/>
        <w:numPr>
          <w:ilvl w:val="0"/>
          <w:numId w:val="11"/>
        </w:numPr>
        <w:spacing w:before="240" w:after="240" w:line="276" w:lineRule="auto"/>
        <w:jc w:val="both"/>
        <w:rPr>
          <w:rFonts w:cs="Arial"/>
          <w:b/>
          <w:bCs/>
          <w:sz w:val="22"/>
          <w:szCs w:val="22"/>
        </w:rPr>
      </w:pPr>
      <w:r w:rsidRPr="00F1588F">
        <w:rPr>
          <w:rFonts w:cs="Arial"/>
        </w:rPr>
        <w:lastRenderedPageBreak/>
        <w:t>De 2</w:t>
      </w:r>
      <w:r w:rsidRPr="00F1588F">
        <w:rPr>
          <w:rFonts w:cs="Arial"/>
          <w:vertAlign w:val="superscript"/>
        </w:rPr>
        <w:t>de</w:t>
      </w:r>
      <w:r w:rsidRPr="00F1588F">
        <w:rPr>
          <w:rFonts w:cs="Arial"/>
        </w:rPr>
        <w:t xml:space="preserve"> ronde bestaat uit</w:t>
      </w:r>
      <w:r w:rsidR="00F1588F">
        <w:rPr>
          <w:rFonts w:cs="Arial"/>
        </w:rPr>
        <w:t xml:space="preserve"> een</w:t>
      </w:r>
      <w:r w:rsidRPr="00F1588F">
        <w:rPr>
          <w:rFonts w:cs="Arial"/>
        </w:rPr>
        <w:t xml:space="preserve"> </w:t>
      </w:r>
      <w:r w:rsidR="00F1588F" w:rsidRPr="00F1588F">
        <w:rPr>
          <w:rFonts w:cs="Arial"/>
        </w:rPr>
        <w:t xml:space="preserve">thuisopdracht en </w:t>
      </w:r>
      <w:r w:rsidRPr="00F1588F">
        <w:rPr>
          <w:rFonts w:cs="Arial"/>
        </w:rPr>
        <w:t xml:space="preserve">een </w:t>
      </w:r>
      <w:r w:rsidR="00200E2C" w:rsidRPr="00F1588F">
        <w:rPr>
          <w:rFonts w:cs="Arial"/>
        </w:rPr>
        <w:t xml:space="preserve">gesprek </w:t>
      </w:r>
      <w:r w:rsidR="0041177D" w:rsidRPr="00F1588F">
        <w:rPr>
          <w:rFonts w:cs="Arial"/>
        </w:rPr>
        <w:t>(</w:t>
      </w:r>
      <w:r w:rsidR="007C0CFE" w:rsidRPr="00F1588F">
        <w:rPr>
          <w:rFonts w:cs="Arial"/>
        </w:rPr>
        <w:t xml:space="preserve">dit plannen we op </w:t>
      </w:r>
      <w:r w:rsidR="00F1588F" w:rsidRPr="00F1588F">
        <w:rPr>
          <w:rFonts w:cs="Arial"/>
          <w:b/>
          <w:bCs/>
        </w:rPr>
        <w:t>maandag 31 maart</w:t>
      </w:r>
      <w:r w:rsidR="007C0CFE" w:rsidRPr="00F1588F">
        <w:rPr>
          <w:rFonts w:cs="Arial"/>
          <w:b/>
          <w:bCs/>
        </w:rPr>
        <w:t xml:space="preserve"> 202</w:t>
      </w:r>
      <w:r w:rsidR="00F1588F" w:rsidRPr="00F1588F">
        <w:rPr>
          <w:rFonts w:cs="Arial"/>
          <w:b/>
          <w:bCs/>
        </w:rPr>
        <w:t>5</w:t>
      </w:r>
      <w:r w:rsidR="00F1588F">
        <w:rPr>
          <w:rFonts w:cs="Arial"/>
          <w:b/>
          <w:bCs/>
        </w:rPr>
        <w:t xml:space="preserve"> in de namiddag</w:t>
      </w:r>
      <w:r w:rsidR="001C4184" w:rsidRPr="00F1588F">
        <w:rPr>
          <w:rFonts w:cs="Arial"/>
        </w:rPr>
        <w:t xml:space="preserve"> op </w:t>
      </w:r>
      <w:hyperlink r:id="rId14">
        <w:r w:rsidR="001C4184" w:rsidRPr="00F1588F">
          <w:rPr>
            <w:rStyle w:val="Hyperlink"/>
            <w:rFonts w:cs="Arial"/>
          </w:rPr>
          <w:t>campus Zuid</w:t>
        </w:r>
      </w:hyperlink>
      <w:r w:rsidR="005C3649" w:rsidRPr="00F1588F">
        <w:rPr>
          <w:rStyle w:val="Hyperlink"/>
          <w:rFonts w:cs="Arial"/>
        </w:rPr>
        <w:t xml:space="preserve"> </w:t>
      </w:r>
      <w:r w:rsidR="001C4184" w:rsidRPr="00F1588F">
        <w:rPr>
          <w:rFonts w:cs="Arial"/>
        </w:rPr>
        <w:t>)</w:t>
      </w:r>
    </w:p>
    <w:p w14:paraId="18B41BB3" w14:textId="08F5A6F9" w:rsidR="006213A9" w:rsidRPr="007C0CFE" w:rsidRDefault="009C4537" w:rsidP="007C0CFE">
      <w:pPr>
        <w:spacing w:before="240" w:after="240" w:line="276" w:lineRule="auto"/>
        <w:jc w:val="both"/>
        <w:rPr>
          <w:rFonts w:cs="Arial"/>
          <w:b/>
          <w:bCs/>
          <w:iCs/>
          <w:sz w:val="22"/>
          <w:szCs w:val="22"/>
        </w:rPr>
      </w:pPr>
      <w:r w:rsidRPr="007C0CFE">
        <w:rPr>
          <w:rFonts w:cs="Arial"/>
          <w:b/>
          <w:bCs/>
          <w:iCs/>
          <w:sz w:val="22"/>
          <w:szCs w:val="22"/>
        </w:rPr>
        <w:t>Een vraag?</w:t>
      </w:r>
    </w:p>
    <w:p w14:paraId="295D447F" w14:textId="50205171" w:rsidR="002C2D7A" w:rsidRPr="002C2D7A" w:rsidRDefault="00C11B2A" w:rsidP="000F781F">
      <w:pPr>
        <w:spacing w:line="276" w:lineRule="auto"/>
        <w:jc w:val="both"/>
        <w:rPr>
          <w:rFonts w:cs="Arial"/>
          <w:color w:val="000000"/>
        </w:rPr>
      </w:pPr>
      <w:r w:rsidRPr="00265F37">
        <w:rPr>
          <w:rFonts w:cs="Arial"/>
          <w:color w:val="000000"/>
        </w:rPr>
        <w:t xml:space="preserve">Meer informatie over deze vacature kan je bekomen bij </w:t>
      </w:r>
      <w:r w:rsidR="007C0CFE">
        <w:rPr>
          <w:rFonts w:cs="Arial"/>
          <w:color w:val="000000"/>
        </w:rPr>
        <w:t>Koen Van Puyvelde</w:t>
      </w:r>
      <w:r w:rsidR="002C2D7A">
        <w:rPr>
          <w:rFonts w:cs="Arial"/>
          <w:color w:val="000000"/>
        </w:rPr>
        <w:t xml:space="preserve">, </w:t>
      </w:r>
      <w:r w:rsidR="007C0CFE">
        <w:rPr>
          <w:rFonts w:cs="Arial"/>
          <w:color w:val="000000"/>
        </w:rPr>
        <w:t>diensthoofd aankoop</w:t>
      </w:r>
      <w:r w:rsidR="002C2D7A">
        <w:rPr>
          <w:rFonts w:cs="Arial"/>
          <w:color w:val="000000"/>
        </w:rPr>
        <w:t xml:space="preserve">, via </w:t>
      </w:r>
      <w:hyperlink r:id="rId15" w:history="1">
        <w:r w:rsidR="007C0CFE" w:rsidRPr="00296C79">
          <w:rPr>
            <w:rStyle w:val="Hyperlink"/>
          </w:rPr>
          <w:t>koen.vanpuyvelde@kdg.be</w:t>
        </w:r>
      </w:hyperlink>
      <w:r w:rsidR="007C0CFE">
        <w:t xml:space="preserve"> </w:t>
      </w:r>
      <w:r w:rsidR="002C2D7A" w:rsidRPr="007C1DB7">
        <w:rPr>
          <w:rFonts w:cs="Arial"/>
          <w:color w:val="000000"/>
        </w:rPr>
        <w:t xml:space="preserve">of via </w:t>
      </w:r>
      <w:r w:rsidR="007C1DB7" w:rsidRPr="007C1DB7">
        <w:rPr>
          <w:rFonts w:cs="Arial"/>
          <w:color w:val="000000"/>
        </w:rPr>
        <w:t>+32 3 502 22 23</w:t>
      </w:r>
      <w:r w:rsidR="002C2D7A" w:rsidRPr="007C1DB7">
        <w:rPr>
          <w:rFonts w:cs="Arial"/>
          <w:color w:val="000000"/>
        </w:rPr>
        <w:t>.</w:t>
      </w:r>
      <w:r w:rsidR="002C2D7A">
        <w:rPr>
          <w:rFonts w:cs="Arial"/>
          <w:color w:val="000000"/>
        </w:rPr>
        <w:t xml:space="preserve"> </w:t>
      </w:r>
      <w:r w:rsidR="002C2D7A" w:rsidRPr="002C2D7A">
        <w:rPr>
          <w:rFonts w:cs="Arial"/>
          <w:color w:val="000000"/>
        </w:rPr>
        <w:t xml:space="preserve"> </w:t>
      </w:r>
    </w:p>
    <w:p w14:paraId="7900C42D" w14:textId="6D4EE4D5" w:rsidR="00C11B2A" w:rsidRDefault="00C11B2A" w:rsidP="000F781F">
      <w:pPr>
        <w:spacing w:line="276" w:lineRule="auto"/>
        <w:jc w:val="both"/>
        <w:rPr>
          <w:rStyle w:val="Hyperlink"/>
          <w:rFonts w:cs="Arial"/>
          <w:color w:val="auto"/>
          <w:u w:val="none"/>
        </w:rPr>
      </w:pPr>
      <w:r w:rsidRPr="001310EC">
        <w:t xml:space="preserve">Voor hulp bij het solliciteren kan je terecht bij </w:t>
      </w:r>
      <w:r>
        <w:t xml:space="preserve">HR </w:t>
      </w:r>
      <w:r w:rsidRPr="001310EC">
        <w:t xml:space="preserve">via </w:t>
      </w:r>
      <w:r w:rsidR="007C1DB7">
        <w:t xml:space="preserve">+32 </w:t>
      </w:r>
      <w:r w:rsidRPr="001310EC">
        <w:t>3 613 13 36 o</w:t>
      </w:r>
      <w:r>
        <w:t xml:space="preserve">f </w:t>
      </w:r>
      <w:hyperlink r:id="rId16" w:history="1">
        <w:r w:rsidRPr="004D026D">
          <w:rPr>
            <w:rStyle w:val="Hyperlink"/>
          </w:rPr>
          <w:t>hr@kdg.be</w:t>
        </w:r>
      </w:hyperlink>
      <w:r>
        <w:t>.</w:t>
      </w:r>
    </w:p>
    <w:p w14:paraId="424E7B12" w14:textId="77777777" w:rsidR="00F55E6F" w:rsidRDefault="00F55E6F" w:rsidP="000F781F">
      <w:pPr>
        <w:tabs>
          <w:tab w:val="left" w:pos="8604"/>
        </w:tabs>
        <w:jc w:val="both"/>
        <w:rPr>
          <w:rFonts w:cs="Arial"/>
          <w:color w:val="000000"/>
        </w:rPr>
      </w:pPr>
    </w:p>
    <w:p w14:paraId="3E55115A" w14:textId="221CB4BD" w:rsidR="00C51E25" w:rsidRDefault="0014379E" w:rsidP="000F781F">
      <w:pPr>
        <w:tabs>
          <w:tab w:val="left" w:pos="8604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14:paraId="01C52EC4" w14:textId="1CD28407" w:rsidR="005C1CA3" w:rsidRDefault="006213A9" w:rsidP="000F781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3151B2F0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12F1269F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28B81514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54CA52B6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10A2E110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5BE22B36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3FFDF3BF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288B46E2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490E463F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5EA83CB2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22F9370F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289437F0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0993DF35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121415C0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50BB3C3E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1F0DE2FA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2E0EAC21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638C0C9F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6EB63F6B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3F2D5F68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2898A538" w14:textId="77777777" w:rsidR="00CD6A83" w:rsidRPr="00CD6A83" w:rsidRDefault="00CD6A83" w:rsidP="00CD6A83">
      <w:pPr>
        <w:rPr>
          <w:rFonts w:cs="Arial"/>
          <w:sz w:val="18"/>
          <w:szCs w:val="18"/>
        </w:rPr>
      </w:pPr>
    </w:p>
    <w:p w14:paraId="42CCF0B9" w14:textId="179997ED" w:rsidR="00CD6A83" w:rsidRPr="00CD6A83" w:rsidRDefault="00CD6A83" w:rsidP="00CD6A83">
      <w:pPr>
        <w:pStyle w:val="Voetnoottekst"/>
        <w:rPr>
          <w:rFonts w:cs="Arial"/>
          <w:sz w:val="18"/>
          <w:szCs w:val="18"/>
        </w:rPr>
      </w:pPr>
    </w:p>
    <w:sectPr w:rsidR="00CD6A83" w:rsidRPr="00CD6A83" w:rsidSect="006A208E">
      <w:headerReference w:type="default" r:id="rId17"/>
      <w:footerReference w:type="default" r:id="rId18"/>
      <w:pgSz w:w="11906" w:h="16838" w:code="9"/>
      <w:pgMar w:top="2127" w:right="1077" w:bottom="1531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1607" w14:textId="77777777" w:rsidR="002B4B07" w:rsidRDefault="002B4B07" w:rsidP="00BC4BC3">
      <w:r>
        <w:separator/>
      </w:r>
    </w:p>
  </w:endnote>
  <w:endnote w:type="continuationSeparator" w:id="0">
    <w:p w14:paraId="47752048" w14:textId="77777777" w:rsidR="002B4B07" w:rsidRDefault="002B4B07" w:rsidP="00BC4BC3">
      <w:r>
        <w:continuationSeparator/>
      </w:r>
    </w:p>
  </w:endnote>
  <w:endnote w:type="continuationNotice" w:id="1">
    <w:p w14:paraId="6A408BE8" w14:textId="77777777" w:rsidR="002B4B07" w:rsidRDefault="002B4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7CEE" w14:textId="77777777" w:rsidR="00622C9E" w:rsidRPr="009E2781" w:rsidRDefault="009F0BA1" w:rsidP="00BC4BC3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F5D50B" wp14:editId="53FAEB06">
              <wp:simplePos x="0" y="0"/>
              <wp:positionH relativeFrom="page">
                <wp:posOffset>709930</wp:posOffset>
              </wp:positionH>
              <wp:positionV relativeFrom="page">
                <wp:posOffset>10056495</wp:posOffset>
              </wp:positionV>
              <wp:extent cx="6313170" cy="921385"/>
              <wp:effectExtent l="0" t="0" r="11430" b="1841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17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9214" w:type="dxa"/>
                            <w:tblInd w:w="-34" w:type="dxa"/>
                            <w:tblBorders>
                              <w:top w:val="single" w:sz="6" w:space="0" w:color="EEECE1" w:themeColor="background2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9365"/>
                          </w:tblGrid>
                          <w:tr w:rsidR="004C4F06" w:rsidRPr="00EC5053" w14:paraId="4750D104" w14:textId="77777777">
                            <w:tc>
                              <w:tcPr>
                                <w:tcW w:w="7797" w:type="dxa"/>
                              </w:tcPr>
                              <w:p w14:paraId="2DF12DA1" w14:textId="77777777" w:rsidR="004C4F06" w:rsidRDefault="004C4F06">
                                <w:pPr>
                                  <w:pStyle w:val="Voettekst"/>
                                  <w:ind w:left="-108"/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tbl>
                                <w:tblPr>
                                  <w:tblStyle w:val="Tabelraster"/>
                                  <w:tblW w:w="9149" w:type="dxa"/>
                                  <w:tblBorders>
                                    <w:top w:val="single" w:sz="6" w:space="0" w:color="EEECE1" w:themeColor="background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459"/>
                                  <w:gridCol w:w="690"/>
                                </w:tblGrid>
                                <w:tr w:rsidR="004C4F06" w:rsidRPr="00EC5053" w14:paraId="1FC3D19C" w14:textId="77777777" w:rsidTr="004C4F06">
                                  <w:tc>
                                    <w:tcPr>
                                      <w:tcW w:w="8459" w:type="dxa"/>
                                    </w:tcPr>
                                    <w:p w14:paraId="1870537B" w14:textId="71105A36" w:rsidR="004C4F06" w:rsidRPr="002E7D31" w:rsidRDefault="001B7788" w:rsidP="0059009A">
                                      <w:pPr>
                                        <w:pStyle w:val="Voettekst"/>
                                        <w:rPr>
                                          <w:lang w:val="en-US"/>
                                        </w:rPr>
                                      </w:pPr>
                                      <w:r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202</w:t>
                                      </w:r>
                                      <w:r w:rsidR="00F1588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5</w:t>
                                      </w:r>
                                      <w:r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="00802F48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HD/0</w:t>
                                      </w:r>
                                      <w:r w:rsidR="00F1588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12</w:t>
                                      </w:r>
                                      <w:r w:rsidR="0068471F"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 xml:space="preserve">– </w:t>
                                      </w:r>
                                      <w:proofErr w:type="spellStart"/>
                                      <w:r w:rsidR="0068471F"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publicatiedatum</w:t>
                                      </w:r>
                                      <w:proofErr w:type="spellEnd"/>
                                      <w:r w:rsidR="0068471F"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:</w:t>
                                      </w:r>
                                      <w:r w:rsidR="00313A5D"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="00F1588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04</w:t>
                                      </w:r>
                                      <w:r w:rsidR="008E1509"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="00F1588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03</w:t>
                                      </w:r>
                                      <w:r w:rsidR="00CD6A83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202</w:t>
                                      </w:r>
                                      <w:r w:rsidR="00E311C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690" w:type="dxa"/>
                                    </w:tcPr>
                                    <w:p w14:paraId="283F4EEE" w14:textId="77777777" w:rsidR="004C4F06" w:rsidRPr="002E7D31" w:rsidRDefault="004C4F06">
                                      <w:pPr>
                                        <w:pStyle w:val="Voettekst"/>
                                        <w:ind w:left="-108"/>
                                        <w:rPr>
                                          <w:i/>
                                          <w:noProof/>
                                          <w:color w:val="2D2C7C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64D1CA6" w14:textId="77777777" w:rsidR="004C4F06" w:rsidRPr="002E7D31" w:rsidRDefault="004C4F06">
                                <w:pPr>
                                  <w:ind w:firstLine="708"/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F4F96" w14:textId="77777777" w:rsidR="00622C9E" w:rsidRPr="002E7D31" w:rsidRDefault="00622C9E" w:rsidP="004D679C">
                          <w:pPr>
                            <w:pStyle w:val="KdGFoo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5D50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5.9pt;margin-top:791.85pt;width:497.1pt;height:7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" filled="f" stroked="f">
              <v:textbox inset="0,0,0,0">
                <w:txbxContent>
                  <w:tbl>
                    <w:tblPr>
                      <w:tblStyle w:val="Tabelraster"/>
                      <w:tblW w:w="9214" w:type="dxa"/>
                      <w:tblInd w:w="-34" w:type="dxa"/>
                      <w:tblBorders>
                        <w:top w:val="single" w:sz="6" w:space="0" w:color="EEECE1" w:themeColor="backgroun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2"/>
                      <w:gridCol w:w="9365"/>
                    </w:tblGrid>
                    <w:tr w:rsidR="004C4F06" w:rsidRPr="00EC5053" w14:paraId="4750D104" w14:textId="77777777">
                      <w:tc>
                        <w:tcPr>
                          <w:tcW w:w="7797" w:type="dxa"/>
                        </w:tcPr>
                        <w:p w14:paraId="2DF12DA1" w14:textId="77777777" w:rsidR="004C4F06" w:rsidRDefault="004C4F06">
                          <w:pPr>
                            <w:pStyle w:val="Voettekst"/>
                            <w:ind w:left="-108"/>
                          </w:pPr>
                        </w:p>
                      </w:tc>
                      <w:tc>
                        <w:tcPr>
                          <w:tcW w:w="1417" w:type="dxa"/>
                        </w:tcPr>
                        <w:tbl>
                          <w:tblPr>
                            <w:tblStyle w:val="Tabelraster"/>
                            <w:tblW w:w="9149" w:type="dxa"/>
                            <w:tblBorders>
                              <w:top w:val="single" w:sz="6" w:space="0" w:color="EEECE1" w:themeColor="background2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459"/>
                            <w:gridCol w:w="690"/>
                          </w:tblGrid>
                          <w:tr w:rsidR="004C4F06" w:rsidRPr="00EC5053" w14:paraId="1FC3D19C" w14:textId="77777777" w:rsidTr="004C4F06">
                            <w:tc>
                              <w:tcPr>
                                <w:tcW w:w="8459" w:type="dxa"/>
                              </w:tcPr>
                              <w:p w14:paraId="1870537B" w14:textId="71105A36" w:rsidR="004C4F06" w:rsidRPr="002E7D31" w:rsidRDefault="001B7788" w:rsidP="0059009A">
                                <w:pPr>
                                  <w:pStyle w:val="Voettekst"/>
                                  <w:rPr>
                                    <w:lang w:val="en-US"/>
                                  </w:rPr>
                                </w:pPr>
                                <w:r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202</w:t>
                                </w:r>
                                <w:r w:rsidR="00F1588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  <w:r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="00802F48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HD/0</w:t>
                                </w:r>
                                <w:r w:rsidR="00F1588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12</w:t>
                                </w:r>
                                <w:r w:rsidR="0068471F"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 xml:space="preserve">– </w:t>
                                </w:r>
                                <w:proofErr w:type="spellStart"/>
                                <w:r w:rsidR="0068471F"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publicatiedatum</w:t>
                                </w:r>
                                <w:proofErr w:type="spellEnd"/>
                                <w:r w:rsidR="0068471F"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:</w:t>
                                </w:r>
                                <w:r w:rsidR="00313A5D"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="00F1588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04</w:t>
                                </w:r>
                                <w:r w:rsidR="008E1509"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="00F1588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03</w:t>
                                </w:r>
                                <w:r w:rsidR="00CD6A83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202</w:t>
                                </w:r>
                                <w:r w:rsidR="00E311C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90" w:type="dxa"/>
                              </w:tcPr>
                              <w:p w14:paraId="283F4EEE" w14:textId="77777777" w:rsidR="004C4F06" w:rsidRPr="002E7D31" w:rsidRDefault="004C4F06">
                                <w:pPr>
                                  <w:pStyle w:val="Voettekst"/>
                                  <w:ind w:left="-108"/>
                                  <w:rPr>
                                    <w:i/>
                                    <w:noProof/>
                                    <w:color w:val="2D2C7C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364D1CA6" w14:textId="77777777" w:rsidR="004C4F06" w:rsidRPr="002E7D31" w:rsidRDefault="004C4F06">
                          <w:pPr>
                            <w:ind w:firstLine="708"/>
                            <w:jc w:val="right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F4F96" w14:textId="77777777" w:rsidR="00622C9E" w:rsidRPr="002E7D31" w:rsidRDefault="00622C9E" w:rsidP="004D679C">
                    <w:pPr>
                      <w:pStyle w:val="KdGFoo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5231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1731D3" wp14:editId="00DF5408">
              <wp:simplePos x="0" y="0"/>
              <wp:positionH relativeFrom="column">
                <wp:posOffset>-1270</wp:posOffset>
              </wp:positionH>
              <wp:positionV relativeFrom="paragraph">
                <wp:posOffset>-156210</wp:posOffset>
              </wp:positionV>
              <wp:extent cx="6244688" cy="0"/>
              <wp:effectExtent l="0" t="0" r="29210" b="254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468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a="http://schemas.openxmlformats.org/drawingml/2006/main">
          <w:pict>
            <v:line id="Straight Connector 35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-.1pt,-12.3pt" to="491.6pt,-12.3pt" w14:anchorId="3DB6ED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"/>
          </w:pict>
        </mc:Fallback>
      </mc:AlternateContent>
    </w:r>
    <w:r w:rsidR="00622C9E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A76B5C" wp14:editId="3BCE6198">
              <wp:simplePos x="0" y="0"/>
              <wp:positionH relativeFrom="column">
                <wp:posOffset>-1672378</wp:posOffset>
              </wp:positionH>
              <wp:positionV relativeFrom="paragraph">
                <wp:posOffset>-264160</wp:posOffset>
              </wp:positionV>
              <wp:extent cx="937260" cy="257175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D4925" w14:textId="77777777" w:rsidR="00622C9E" w:rsidRPr="003C45F1" w:rsidRDefault="00622C9E" w:rsidP="002E2B95">
                          <w:pPr>
                            <w:rPr>
                              <w:sz w:val="14"/>
                            </w:rPr>
                          </w:pP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begin"/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instrText xml:space="preserve"> PAGE  \* Arabic  \* MERGEFORMAT </w:instrTex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separate"/>
                          </w:r>
                          <w:r w:rsidR="00C12F0A">
                            <w:rPr>
                              <w:noProof/>
                              <w:color w:val="2D2C7C"/>
                              <w:sz w:val="14"/>
                            </w:rPr>
                            <w:t>2</w: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end"/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t>/</w: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begin"/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instrText xml:space="preserve"> NUMPAGES   \* MERGEFORMAT </w:instrTex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separate"/>
                          </w:r>
                          <w:r w:rsidR="00C12F0A">
                            <w:rPr>
                              <w:noProof/>
                              <w:color w:val="2D2C7C"/>
                              <w:sz w:val="14"/>
                            </w:rPr>
                            <w:t>2</w: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end"/>
                          </w:r>
                        </w:p>
                        <w:p w14:paraId="67EBEED8" w14:textId="77777777" w:rsidR="00622C9E" w:rsidRPr="003C45F1" w:rsidRDefault="00622C9E" w:rsidP="002E2B9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a="http://schemas.openxmlformats.org/drawingml/2006/main">
          <w:pict>
            <v:shape id="Text Box 37" style="position:absolute;margin-left:-131.7pt;margin-top:-20.8pt;width:73.8pt;height:20.2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xEYQIAADo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" w14:anchorId="12A76B5C">
              <v:textbox>
                <w:txbxContent>
                  <w:p w:rsidRPr="003C45F1" w:rsidR="00622C9E" w:rsidP="002E2B95" w:rsidRDefault="00622C9E" w14:paraId="38FD4925" w14:textId="77777777">
                    <w:pPr>
                      <w:rPr>
                        <w:sz w:val="14"/>
                      </w:rPr>
                    </w:pPr>
                    <w:r w:rsidRPr="003C45F1">
                      <w:rPr>
                        <w:color w:val="2D2C7C"/>
                        <w:sz w:val="14"/>
                      </w:rPr>
                      <w:fldChar w:fldCharType="begin"/>
                    </w:r>
                    <w:r w:rsidRPr="003C45F1">
                      <w:rPr>
                        <w:color w:val="2D2C7C"/>
                        <w:sz w:val="14"/>
                      </w:rPr>
                      <w:instrText xml:space="preserve"> PAGE  \* Arabic  \* MERGEFORMAT </w:instrText>
                    </w:r>
                    <w:r w:rsidRPr="003C45F1">
                      <w:rPr>
                        <w:color w:val="2D2C7C"/>
                        <w:sz w:val="14"/>
                      </w:rPr>
                      <w:fldChar w:fldCharType="separate"/>
                    </w:r>
                    <w:r w:rsidR="00C12F0A">
                      <w:rPr>
                        <w:noProof/>
                        <w:color w:val="2D2C7C"/>
                        <w:sz w:val="14"/>
                      </w:rPr>
                      <w:t>2</w:t>
                    </w:r>
                    <w:r w:rsidRPr="003C45F1">
                      <w:rPr>
                        <w:color w:val="2D2C7C"/>
                        <w:sz w:val="14"/>
                      </w:rPr>
                      <w:fldChar w:fldCharType="end"/>
                    </w:r>
                    <w:r w:rsidRPr="003C45F1">
                      <w:rPr>
                        <w:color w:val="2D2C7C"/>
                        <w:sz w:val="14"/>
                      </w:rPr>
                      <w:t>/</w:t>
                    </w:r>
                    <w:r w:rsidRPr="003C45F1">
                      <w:rPr>
                        <w:color w:val="2D2C7C"/>
                        <w:sz w:val="14"/>
                      </w:rPr>
                      <w:fldChar w:fldCharType="begin"/>
                    </w:r>
                    <w:r w:rsidRPr="003C45F1">
                      <w:rPr>
                        <w:color w:val="2D2C7C"/>
                        <w:sz w:val="14"/>
                      </w:rPr>
                      <w:instrText xml:space="preserve"> NUMPAGES   \* MERGEFORMAT </w:instrText>
                    </w:r>
                    <w:r w:rsidRPr="003C45F1">
                      <w:rPr>
                        <w:color w:val="2D2C7C"/>
                        <w:sz w:val="14"/>
                      </w:rPr>
                      <w:fldChar w:fldCharType="separate"/>
                    </w:r>
                    <w:r w:rsidR="00C12F0A">
                      <w:rPr>
                        <w:noProof/>
                        <w:color w:val="2D2C7C"/>
                        <w:sz w:val="14"/>
                      </w:rPr>
                      <w:t>2</w:t>
                    </w:r>
                    <w:r w:rsidRPr="003C45F1">
                      <w:rPr>
                        <w:color w:val="2D2C7C"/>
                        <w:sz w:val="14"/>
                      </w:rPr>
                      <w:fldChar w:fldCharType="end"/>
                    </w:r>
                  </w:p>
                  <w:p w:rsidRPr="003C45F1" w:rsidR="00622C9E" w:rsidP="002E2B95" w:rsidRDefault="00622C9E" w14:paraId="67EBEED8" w14:textId="7777777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1FB2" w14:textId="77777777" w:rsidR="002B4B07" w:rsidRDefault="002B4B07" w:rsidP="00BC4BC3">
      <w:r>
        <w:separator/>
      </w:r>
    </w:p>
  </w:footnote>
  <w:footnote w:type="continuationSeparator" w:id="0">
    <w:p w14:paraId="488BABF0" w14:textId="77777777" w:rsidR="002B4B07" w:rsidRDefault="002B4B07" w:rsidP="00BC4BC3">
      <w:r>
        <w:continuationSeparator/>
      </w:r>
    </w:p>
  </w:footnote>
  <w:footnote w:type="continuationNotice" w:id="1">
    <w:p w14:paraId="6580EE24" w14:textId="77777777" w:rsidR="002B4B07" w:rsidRDefault="002B4B07"/>
  </w:footnote>
  <w:footnote w:id="2">
    <w:p w14:paraId="4720940E" w14:textId="056D4C6F" w:rsidR="00CD6A83" w:rsidRPr="00A02A4F" w:rsidRDefault="000F0FC9" w:rsidP="000F0FC9">
      <w:pPr>
        <w:pStyle w:val="Voetnoottekst"/>
        <w:rPr>
          <w:color w:val="000000" w:themeColor="text2"/>
        </w:rPr>
      </w:pPr>
      <w:r>
        <w:rPr>
          <w:rStyle w:val="Voetnootmarkering"/>
        </w:rPr>
        <w:footnoteRef/>
      </w:r>
      <w:r>
        <w:t xml:space="preserve"> </w:t>
      </w:r>
      <w:r w:rsidRPr="00A02A4F">
        <w:rPr>
          <w:color w:val="000000" w:themeColor="text2"/>
        </w:rPr>
        <w:t>I</w:t>
      </w:r>
      <w:r w:rsidRPr="00802F48">
        <w:rPr>
          <w:color w:val="000000" w:themeColor="text2"/>
        </w:rPr>
        <w:t xml:space="preserve">ngeval je </w:t>
      </w:r>
      <w:ins w:id="0" w:author="Bosschaerts Sophie" w:date="2025-02-27T16:18:00Z" w16du:dateUtc="2025-02-27T15:18:00Z">
        <w:r w:rsidR="00C17BA2">
          <w:rPr>
            <w:color w:val="000000" w:themeColor="text2"/>
          </w:rPr>
          <w:t xml:space="preserve">geen </w:t>
        </w:r>
      </w:ins>
      <w:r w:rsidR="00CA0CEE" w:rsidRPr="00802F48">
        <w:rPr>
          <w:color w:val="000000" w:themeColor="text2"/>
        </w:rPr>
        <w:t>master</w:t>
      </w:r>
      <w:r w:rsidRPr="00802F48">
        <w:rPr>
          <w:color w:val="000000" w:themeColor="text2"/>
        </w:rPr>
        <w:t xml:space="preserve"> diploma hebt, neem je deel aan een assessment.</w:t>
      </w:r>
    </w:p>
  </w:footnote>
  <w:footnote w:id="3">
    <w:p w14:paraId="78019C25" w14:textId="4E05511D" w:rsidR="00634957" w:rsidRDefault="00267143" w:rsidP="00267143">
      <w:pPr>
        <w:pStyle w:val="Voetnoottekst"/>
        <w:rPr>
          <w:color w:val="000000" w:themeColor="text2"/>
        </w:rPr>
      </w:pPr>
      <w:r>
        <w:rPr>
          <w:rStyle w:val="Voetnootmarkering"/>
        </w:rPr>
        <w:footnoteRef/>
      </w:r>
      <w:r>
        <w:rPr>
          <w:color w:val="000000" w:themeColor="text2"/>
        </w:rPr>
        <w:t xml:space="preserve"> </w:t>
      </w:r>
      <w:r w:rsidR="00634957">
        <w:rPr>
          <w:color w:val="000000" w:themeColor="text2"/>
        </w:rPr>
        <w:t xml:space="preserve">Er worden vier weken </w:t>
      </w:r>
      <w:r w:rsidR="00D64CBE">
        <w:rPr>
          <w:color w:val="000000" w:themeColor="text2"/>
        </w:rPr>
        <w:t>collectieve</w:t>
      </w:r>
      <w:r w:rsidR="00634957">
        <w:rPr>
          <w:color w:val="000000" w:themeColor="text2"/>
        </w:rPr>
        <w:t xml:space="preserve"> vakantie genomen. </w:t>
      </w:r>
      <w:r w:rsidR="00AF03CB">
        <w:rPr>
          <w:color w:val="000000" w:themeColor="text2"/>
        </w:rPr>
        <w:t xml:space="preserve">Overige dagen worden voornamelijk tijdens de schoolvakanties opgenomen. </w:t>
      </w:r>
      <w:r w:rsidR="00634957">
        <w:rPr>
          <w:color w:val="000000" w:themeColor="text2"/>
        </w:rPr>
        <w:t xml:space="preserve"> </w:t>
      </w:r>
    </w:p>
    <w:p w14:paraId="67787157" w14:textId="352ADE29" w:rsidR="00267143" w:rsidRPr="00CD6A83" w:rsidRDefault="00634957" w:rsidP="00267143">
      <w:pPr>
        <w:pStyle w:val="Voetnoottekst"/>
        <w:rPr>
          <w:rFonts w:cs="Arial"/>
          <w:sz w:val="18"/>
          <w:szCs w:val="18"/>
        </w:rPr>
      </w:pPr>
      <w:r>
        <w:rPr>
          <w:color w:val="000000" w:themeColor="text2"/>
        </w:rPr>
        <w:t xml:space="preserve">  </w:t>
      </w:r>
      <w:r w:rsidR="00267143">
        <w:rPr>
          <w:color w:val="000000" w:themeColor="text2"/>
        </w:rPr>
        <w:t xml:space="preserve">Ga je deeltijds aan de slag? Dan wordt jouw aantal vakantiedagen berekend op je tewerkstellingspercentage. </w:t>
      </w:r>
    </w:p>
    <w:p w14:paraId="668FEA09" w14:textId="12A0F28C" w:rsidR="00267143" w:rsidRDefault="00267143" w:rsidP="00267143">
      <w:pPr>
        <w:pStyle w:val="Voetnoottekst"/>
        <w:rPr>
          <w:color w:val="000000" w:themeColor="text2"/>
        </w:rPr>
      </w:pPr>
    </w:p>
    <w:p w14:paraId="3A12564D" w14:textId="77777777" w:rsidR="00267143" w:rsidRPr="00A02A4F" w:rsidRDefault="00267143" w:rsidP="00267143">
      <w:pPr>
        <w:pStyle w:val="Voetnoottekst"/>
        <w:rPr>
          <w:color w:val="000000" w:themeColor="text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DCB5" w14:textId="26390041" w:rsidR="005C3649" w:rsidRDefault="005C3649">
    <w:pPr>
      <w:pStyle w:val="Koptekst"/>
    </w:pPr>
    <w:r w:rsidRPr="006F05D9">
      <w:rPr>
        <w:smallCaps/>
        <w:noProof/>
        <w:color w:val="FFFFFF" w:themeColor="background1"/>
        <w:highlight w:val="black"/>
        <w:lang w:val="nl-BE" w:eastAsia="nl-BE"/>
      </w:rPr>
      <w:drawing>
        <wp:anchor distT="0" distB="0" distL="114300" distR="114300" simplePos="0" relativeHeight="251658243" behindDoc="1" locked="0" layoutInCell="1" allowOverlap="1" wp14:anchorId="73CB8864" wp14:editId="623C48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31195" cy="509612"/>
          <wp:effectExtent l="0" t="0" r="4445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g-logo-horizont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95" cy="50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6DF6"/>
    <w:multiLevelType w:val="hybridMultilevel"/>
    <w:tmpl w:val="A2D2FA7C"/>
    <w:lvl w:ilvl="0" w:tplc="062E5F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50EE"/>
    <w:multiLevelType w:val="hybridMultilevel"/>
    <w:tmpl w:val="FB5CA51E"/>
    <w:lvl w:ilvl="0" w:tplc="1494F8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24CCF"/>
    <w:multiLevelType w:val="singleLevel"/>
    <w:tmpl w:val="BD46BE7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6B717C"/>
    <w:multiLevelType w:val="hybridMultilevel"/>
    <w:tmpl w:val="C256EA4A"/>
    <w:lvl w:ilvl="0" w:tplc="1494F8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494F8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01976"/>
    <w:multiLevelType w:val="hybridMultilevel"/>
    <w:tmpl w:val="CAF006E2"/>
    <w:lvl w:ilvl="0" w:tplc="50E6E3B2">
      <w:start w:val="1"/>
      <w:numFmt w:val="bullet"/>
      <w:lvlRestart w:val="0"/>
      <w:pStyle w:val="KdGVierkantje1"/>
      <w:lvlText w:val=""/>
      <w:lvlJc w:val="left"/>
      <w:pPr>
        <w:ind w:left="363" w:hanging="363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DB4"/>
    <w:multiLevelType w:val="hybridMultilevel"/>
    <w:tmpl w:val="C5F29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D4D36"/>
    <w:multiLevelType w:val="hybridMultilevel"/>
    <w:tmpl w:val="AD82E538"/>
    <w:lvl w:ilvl="0" w:tplc="5B4E362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9476F"/>
    <w:multiLevelType w:val="hybridMultilevel"/>
    <w:tmpl w:val="004C9B8A"/>
    <w:lvl w:ilvl="0" w:tplc="CDC221E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A1B"/>
    <w:multiLevelType w:val="hybridMultilevel"/>
    <w:tmpl w:val="3A485CB0"/>
    <w:lvl w:ilvl="0" w:tplc="16460482">
      <w:start w:val="1"/>
      <w:numFmt w:val="bullet"/>
      <w:lvlRestart w:val="0"/>
      <w:pStyle w:val="KdGVierkantje4"/>
      <w:lvlText w:val=""/>
      <w:lvlJc w:val="left"/>
      <w:pPr>
        <w:ind w:left="1219" w:hanging="363"/>
      </w:pPr>
      <w:rPr>
        <w:rFonts w:ascii="Wingdings 2" w:hAnsi="Wingdings 2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430A8"/>
    <w:multiLevelType w:val="multilevel"/>
    <w:tmpl w:val="ABB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F0BC7"/>
    <w:multiLevelType w:val="hybridMultilevel"/>
    <w:tmpl w:val="EED62382"/>
    <w:lvl w:ilvl="0" w:tplc="9F9A5748">
      <w:start w:val="1"/>
      <w:numFmt w:val="bullet"/>
      <w:lvlRestart w:val="0"/>
      <w:pStyle w:val="KdGVierkantje3"/>
      <w:lvlText w:val=""/>
      <w:lvlJc w:val="left"/>
      <w:pPr>
        <w:ind w:left="930" w:hanging="363"/>
      </w:pPr>
      <w:rPr>
        <w:rFonts w:ascii="Wingdings 2" w:hAnsi="Wingdings 2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400"/>
    <w:multiLevelType w:val="hybridMultilevel"/>
    <w:tmpl w:val="EE3AAA3E"/>
    <w:lvl w:ilvl="0" w:tplc="77DCC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216D"/>
    <w:multiLevelType w:val="hybridMultilevel"/>
    <w:tmpl w:val="315627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B760B"/>
    <w:multiLevelType w:val="hybridMultilevel"/>
    <w:tmpl w:val="4AE0FF96"/>
    <w:lvl w:ilvl="0" w:tplc="BE124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238"/>
    <w:multiLevelType w:val="hybridMultilevel"/>
    <w:tmpl w:val="3A426514"/>
    <w:lvl w:ilvl="0" w:tplc="2D52F5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492E"/>
    <w:multiLevelType w:val="hybridMultilevel"/>
    <w:tmpl w:val="92D8DB50"/>
    <w:lvl w:ilvl="0" w:tplc="2E26E8C6">
      <w:numFmt w:val="bullet"/>
      <w:lvlText w:val="-"/>
      <w:lvlJc w:val="left"/>
      <w:pPr>
        <w:ind w:left="143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4CD7E03"/>
    <w:multiLevelType w:val="multilevel"/>
    <w:tmpl w:val="DADCE0E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144FCB"/>
    <w:multiLevelType w:val="hybridMultilevel"/>
    <w:tmpl w:val="E5B60250"/>
    <w:lvl w:ilvl="0" w:tplc="1494F8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431AFC"/>
    <w:multiLevelType w:val="hybridMultilevel"/>
    <w:tmpl w:val="F3105A74"/>
    <w:lvl w:ilvl="0" w:tplc="44828D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FB6D66"/>
    <w:multiLevelType w:val="multilevel"/>
    <w:tmpl w:val="3E94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95CB1"/>
    <w:multiLevelType w:val="hybridMultilevel"/>
    <w:tmpl w:val="5094CC60"/>
    <w:lvl w:ilvl="0" w:tplc="DC16DAD8">
      <w:start w:val="1"/>
      <w:numFmt w:val="bullet"/>
      <w:lvlRestart w:val="0"/>
      <w:pStyle w:val="KdGVierkantje2"/>
      <w:lvlText w:val=""/>
      <w:lvlJc w:val="left"/>
      <w:pPr>
        <w:ind w:left="652" w:hanging="363"/>
      </w:pPr>
      <w:rPr>
        <w:rFonts w:ascii="Wingdings 2" w:hAnsi="Wingdings 2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14CBD"/>
    <w:multiLevelType w:val="hybridMultilevel"/>
    <w:tmpl w:val="628621AE"/>
    <w:lvl w:ilvl="0" w:tplc="407A028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A6BF0"/>
    <w:multiLevelType w:val="hybridMultilevel"/>
    <w:tmpl w:val="53CE561E"/>
    <w:lvl w:ilvl="0" w:tplc="77DCC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37360">
    <w:abstractNumId w:val="16"/>
  </w:num>
  <w:num w:numId="2" w16cid:durableId="498617050">
    <w:abstractNumId w:val="16"/>
  </w:num>
  <w:num w:numId="3" w16cid:durableId="1614046308">
    <w:abstractNumId w:val="16"/>
  </w:num>
  <w:num w:numId="4" w16cid:durableId="1600093274">
    <w:abstractNumId w:val="16"/>
  </w:num>
  <w:num w:numId="5" w16cid:durableId="1033532755">
    <w:abstractNumId w:val="16"/>
  </w:num>
  <w:num w:numId="6" w16cid:durableId="1480031096">
    <w:abstractNumId w:val="4"/>
  </w:num>
  <w:num w:numId="7" w16cid:durableId="247662807">
    <w:abstractNumId w:val="20"/>
  </w:num>
  <w:num w:numId="8" w16cid:durableId="303702910">
    <w:abstractNumId w:val="10"/>
  </w:num>
  <w:num w:numId="9" w16cid:durableId="1875147754">
    <w:abstractNumId w:val="8"/>
  </w:num>
  <w:num w:numId="10" w16cid:durableId="654380028">
    <w:abstractNumId w:val="5"/>
  </w:num>
  <w:num w:numId="11" w16cid:durableId="818306241">
    <w:abstractNumId w:val="3"/>
  </w:num>
  <w:num w:numId="12" w16cid:durableId="1939560555">
    <w:abstractNumId w:val="18"/>
  </w:num>
  <w:num w:numId="13" w16cid:durableId="1766807410">
    <w:abstractNumId w:val="2"/>
  </w:num>
  <w:num w:numId="14" w16cid:durableId="1862014174">
    <w:abstractNumId w:val="2"/>
  </w:num>
  <w:num w:numId="15" w16cid:durableId="2070348039">
    <w:abstractNumId w:val="3"/>
  </w:num>
  <w:num w:numId="16" w16cid:durableId="1241453105">
    <w:abstractNumId w:val="18"/>
  </w:num>
  <w:num w:numId="17" w16cid:durableId="459347060">
    <w:abstractNumId w:val="14"/>
  </w:num>
  <w:num w:numId="18" w16cid:durableId="584462841">
    <w:abstractNumId w:val="6"/>
  </w:num>
  <w:num w:numId="19" w16cid:durableId="519315928">
    <w:abstractNumId w:val="1"/>
  </w:num>
  <w:num w:numId="20" w16cid:durableId="1443111402">
    <w:abstractNumId w:val="17"/>
  </w:num>
  <w:num w:numId="21" w16cid:durableId="1614052102">
    <w:abstractNumId w:val="12"/>
  </w:num>
  <w:num w:numId="22" w16cid:durableId="1113595954">
    <w:abstractNumId w:val="19"/>
  </w:num>
  <w:num w:numId="23" w16cid:durableId="1166627878">
    <w:abstractNumId w:val="21"/>
  </w:num>
  <w:num w:numId="24" w16cid:durableId="59059385">
    <w:abstractNumId w:val="7"/>
  </w:num>
  <w:num w:numId="25" w16cid:durableId="839734133">
    <w:abstractNumId w:val="9"/>
  </w:num>
  <w:num w:numId="26" w16cid:durableId="1067990614">
    <w:abstractNumId w:val="15"/>
  </w:num>
  <w:num w:numId="27" w16cid:durableId="2126187945">
    <w:abstractNumId w:val="11"/>
  </w:num>
  <w:num w:numId="28" w16cid:durableId="1526868609">
    <w:abstractNumId w:val="13"/>
  </w:num>
  <w:num w:numId="29" w16cid:durableId="1503663241">
    <w:abstractNumId w:val="22"/>
  </w:num>
  <w:num w:numId="30" w16cid:durableId="6635140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sschaerts Sophie">
    <w15:presenceInfo w15:providerId="AD" w15:userId="S::sophie.bosschaerts@kdg.be::874dc9bc-93cd-46ae-b6c8-882dd56eb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18"/>
    <w:rsid w:val="00011276"/>
    <w:rsid w:val="00020990"/>
    <w:rsid w:val="00024415"/>
    <w:rsid w:val="0003338A"/>
    <w:rsid w:val="00036D25"/>
    <w:rsid w:val="0003728A"/>
    <w:rsid w:val="00040B65"/>
    <w:rsid w:val="0004122F"/>
    <w:rsid w:val="00041D08"/>
    <w:rsid w:val="000436D2"/>
    <w:rsid w:val="00043D18"/>
    <w:rsid w:val="00047A79"/>
    <w:rsid w:val="00047C78"/>
    <w:rsid w:val="00050B2E"/>
    <w:rsid w:val="0005334D"/>
    <w:rsid w:val="0005535D"/>
    <w:rsid w:val="00057449"/>
    <w:rsid w:val="00074FE1"/>
    <w:rsid w:val="00083712"/>
    <w:rsid w:val="00084335"/>
    <w:rsid w:val="00085786"/>
    <w:rsid w:val="00087A42"/>
    <w:rsid w:val="00097B9B"/>
    <w:rsid w:val="000A0116"/>
    <w:rsid w:val="000A6020"/>
    <w:rsid w:val="000B04CF"/>
    <w:rsid w:val="000B28FE"/>
    <w:rsid w:val="000B2F64"/>
    <w:rsid w:val="000B398C"/>
    <w:rsid w:val="000C1285"/>
    <w:rsid w:val="000C74AA"/>
    <w:rsid w:val="000D6DEC"/>
    <w:rsid w:val="000D7105"/>
    <w:rsid w:val="000E2A68"/>
    <w:rsid w:val="000E7433"/>
    <w:rsid w:val="000F0FC9"/>
    <w:rsid w:val="000F3590"/>
    <w:rsid w:val="000F3AB5"/>
    <w:rsid w:val="000F52E1"/>
    <w:rsid w:val="000F781F"/>
    <w:rsid w:val="00103726"/>
    <w:rsid w:val="0010539F"/>
    <w:rsid w:val="00114384"/>
    <w:rsid w:val="00121568"/>
    <w:rsid w:val="00124CE3"/>
    <w:rsid w:val="001259BA"/>
    <w:rsid w:val="00133BB9"/>
    <w:rsid w:val="00141D56"/>
    <w:rsid w:val="0014379E"/>
    <w:rsid w:val="00143FDB"/>
    <w:rsid w:val="00153169"/>
    <w:rsid w:val="0015380F"/>
    <w:rsid w:val="00156CEC"/>
    <w:rsid w:val="00172079"/>
    <w:rsid w:val="00172255"/>
    <w:rsid w:val="00173051"/>
    <w:rsid w:val="001827C9"/>
    <w:rsid w:val="001831A4"/>
    <w:rsid w:val="00184B58"/>
    <w:rsid w:val="001907E9"/>
    <w:rsid w:val="00191BAD"/>
    <w:rsid w:val="001929E1"/>
    <w:rsid w:val="001A164D"/>
    <w:rsid w:val="001A2839"/>
    <w:rsid w:val="001A7E9B"/>
    <w:rsid w:val="001B03E4"/>
    <w:rsid w:val="001B09CE"/>
    <w:rsid w:val="001B4993"/>
    <w:rsid w:val="001B67D4"/>
    <w:rsid w:val="001B7788"/>
    <w:rsid w:val="001C4184"/>
    <w:rsid w:val="001C6D5C"/>
    <w:rsid w:val="001D54A6"/>
    <w:rsid w:val="001E2219"/>
    <w:rsid w:val="001E292E"/>
    <w:rsid w:val="001E3D4E"/>
    <w:rsid w:val="001E671A"/>
    <w:rsid w:val="001F2FE0"/>
    <w:rsid w:val="001F5830"/>
    <w:rsid w:val="00200450"/>
    <w:rsid w:val="00200879"/>
    <w:rsid w:val="00200E2C"/>
    <w:rsid w:val="002037C6"/>
    <w:rsid w:val="00207630"/>
    <w:rsid w:val="00222E6F"/>
    <w:rsid w:val="002314AE"/>
    <w:rsid w:val="00233F43"/>
    <w:rsid w:val="0024165C"/>
    <w:rsid w:val="00242FEC"/>
    <w:rsid w:val="00255BEA"/>
    <w:rsid w:val="00257EDD"/>
    <w:rsid w:val="00260802"/>
    <w:rsid w:val="00261E74"/>
    <w:rsid w:val="002631D7"/>
    <w:rsid w:val="00267143"/>
    <w:rsid w:val="00267AF2"/>
    <w:rsid w:val="00270D8B"/>
    <w:rsid w:val="002822FC"/>
    <w:rsid w:val="0028352E"/>
    <w:rsid w:val="00283D80"/>
    <w:rsid w:val="00284E87"/>
    <w:rsid w:val="00286A67"/>
    <w:rsid w:val="00291702"/>
    <w:rsid w:val="0029410D"/>
    <w:rsid w:val="0029521E"/>
    <w:rsid w:val="002B204D"/>
    <w:rsid w:val="002B4AF0"/>
    <w:rsid w:val="002B4B07"/>
    <w:rsid w:val="002B59C3"/>
    <w:rsid w:val="002B7219"/>
    <w:rsid w:val="002C2D7A"/>
    <w:rsid w:val="002D5938"/>
    <w:rsid w:val="002D69E2"/>
    <w:rsid w:val="002D6A84"/>
    <w:rsid w:val="002E2B95"/>
    <w:rsid w:val="002E7D31"/>
    <w:rsid w:val="002F0965"/>
    <w:rsid w:val="002F4C68"/>
    <w:rsid w:val="002F73F0"/>
    <w:rsid w:val="00305913"/>
    <w:rsid w:val="00313A5D"/>
    <w:rsid w:val="00314357"/>
    <w:rsid w:val="00315058"/>
    <w:rsid w:val="00317587"/>
    <w:rsid w:val="00320571"/>
    <w:rsid w:val="003208C1"/>
    <w:rsid w:val="00323D08"/>
    <w:rsid w:val="00332C0F"/>
    <w:rsid w:val="00336CCB"/>
    <w:rsid w:val="003372A8"/>
    <w:rsid w:val="00337A7B"/>
    <w:rsid w:val="00342F05"/>
    <w:rsid w:val="00342F34"/>
    <w:rsid w:val="00344B9B"/>
    <w:rsid w:val="00345B48"/>
    <w:rsid w:val="00352C47"/>
    <w:rsid w:val="00353DF2"/>
    <w:rsid w:val="003560E1"/>
    <w:rsid w:val="00357864"/>
    <w:rsid w:val="0037235A"/>
    <w:rsid w:val="003732F2"/>
    <w:rsid w:val="00374026"/>
    <w:rsid w:val="0038079B"/>
    <w:rsid w:val="003832EE"/>
    <w:rsid w:val="00386970"/>
    <w:rsid w:val="0039129F"/>
    <w:rsid w:val="0039185A"/>
    <w:rsid w:val="00394BC6"/>
    <w:rsid w:val="003A125A"/>
    <w:rsid w:val="003A2C64"/>
    <w:rsid w:val="003A3CCE"/>
    <w:rsid w:val="003A4945"/>
    <w:rsid w:val="003A60F3"/>
    <w:rsid w:val="003B41BF"/>
    <w:rsid w:val="003B5040"/>
    <w:rsid w:val="003C189B"/>
    <w:rsid w:val="003C45F1"/>
    <w:rsid w:val="003D00D0"/>
    <w:rsid w:val="003D6DBF"/>
    <w:rsid w:val="003F3E89"/>
    <w:rsid w:val="00401449"/>
    <w:rsid w:val="00405D64"/>
    <w:rsid w:val="00410518"/>
    <w:rsid w:val="0041177D"/>
    <w:rsid w:val="00411CD1"/>
    <w:rsid w:val="00423C9A"/>
    <w:rsid w:val="004303F7"/>
    <w:rsid w:val="00432153"/>
    <w:rsid w:val="00433FB8"/>
    <w:rsid w:val="00440220"/>
    <w:rsid w:val="0044093A"/>
    <w:rsid w:val="00453D2C"/>
    <w:rsid w:val="00453DAB"/>
    <w:rsid w:val="00457B96"/>
    <w:rsid w:val="00464733"/>
    <w:rsid w:val="00470480"/>
    <w:rsid w:val="00472335"/>
    <w:rsid w:val="00473F6A"/>
    <w:rsid w:val="004754A2"/>
    <w:rsid w:val="00490652"/>
    <w:rsid w:val="00495AF5"/>
    <w:rsid w:val="004A6D4C"/>
    <w:rsid w:val="004B25C9"/>
    <w:rsid w:val="004B2988"/>
    <w:rsid w:val="004B5BF0"/>
    <w:rsid w:val="004C1EB5"/>
    <w:rsid w:val="004C4F06"/>
    <w:rsid w:val="004C5126"/>
    <w:rsid w:val="004D6580"/>
    <w:rsid w:val="004D679C"/>
    <w:rsid w:val="004E2A8D"/>
    <w:rsid w:val="004E3303"/>
    <w:rsid w:val="004E4989"/>
    <w:rsid w:val="004E515A"/>
    <w:rsid w:val="004E65B1"/>
    <w:rsid w:val="004E70C2"/>
    <w:rsid w:val="004F00B6"/>
    <w:rsid w:val="004F1061"/>
    <w:rsid w:val="004F217B"/>
    <w:rsid w:val="005075DE"/>
    <w:rsid w:val="005125AF"/>
    <w:rsid w:val="00532CA2"/>
    <w:rsid w:val="00534434"/>
    <w:rsid w:val="0053553E"/>
    <w:rsid w:val="005358C4"/>
    <w:rsid w:val="00535B07"/>
    <w:rsid w:val="00540C9B"/>
    <w:rsid w:val="0055390A"/>
    <w:rsid w:val="00563BFF"/>
    <w:rsid w:val="00565079"/>
    <w:rsid w:val="005719F3"/>
    <w:rsid w:val="00574017"/>
    <w:rsid w:val="0057543D"/>
    <w:rsid w:val="00580232"/>
    <w:rsid w:val="00580898"/>
    <w:rsid w:val="00583327"/>
    <w:rsid w:val="005848BD"/>
    <w:rsid w:val="0059009A"/>
    <w:rsid w:val="00590AF3"/>
    <w:rsid w:val="00593A31"/>
    <w:rsid w:val="005A0435"/>
    <w:rsid w:val="005A19B1"/>
    <w:rsid w:val="005A36F7"/>
    <w:rsid w:val="005A79CD"/>
    <w:rsid w:val="005B31A8"/>
    <w:rsid w:val="005B51F1"/>
    <w:rsid w:val="005C1CA3"/>
    <w:rsid w:val="005C27E9"/>
    <w:rsid w:val="005C3649"/>
    <w:rsid w:val="005C54F3"/>
    <w:rsid w:val="005D416E"/>
    <w:rsid w:val="005D76E3"/>
    <w:rsid w:val="005E0316"/>
    <w:rsid w:val="005E07D2"/>
    <w:rsid w:val="005E16D9"/>
    <w:rsid w:val="00602626"/>
    <w:rsid w:val="0060285C"/>
    <w:rsid w:val="00603AFC"/>
    <w:rsid w:val="006042BD"/>
    <w:rsid w:val="00613FA3"/>
    <w:rsid w:val="006140FD"/>
    <w:rsid w:val="00615F18"/>
    <w:rsid w:val="006213A9"/>
    <w:rsid w:val="00622C9E"/>
    <w:rsid w:val="006305D9"/>
    <w:rsid w:val="0063381F"/>
    <w:rsid w:val="00633ABD"/>
    <w:rsid w:val="00634957"/>
    <w:rsid w:val="00646710"/>
    <w:rsid w:val="0064711F"/>
    <w:rsid w:val="006541F8"/>
    <w:rsid w:val="00655083"/>
    <w:rsid w:val="006562BE"/>
    <w:rsid w:val="006623CB"/>
    <w:rsid w:val="00662F2F"/>
    <w:rsid w:val="00662F46"/>
    <w:rsid w:val="0067021D"/>
    <w:rsid w:val="0067485F"/>
    <w:rsid w:val="00676302"/>
    <w:rsid w:val="00677834"/>
    <w:rsid w:val="006815F1"/>
    <w:rsid w:val="0068471F"/>
    <w:rsid w:val="00685C20"/>
    <w:rsid w:val="00691080"/>
    <w:rsid w:val="0069150C"/>
    <w:rsid w:val="00695664"/>
    <w:rsid w:val="006A208E"/>
    <w:rsid w:val="006A4AF6"/>
    <w:rsid w:val="006A4B82"/>
    <w:rsid w:val="006A759A"/>
    <w:rsid w:val="006B20CD"/>
    <w:rsid w:val="006C603E"/>
    <w:rsid w:val="006C6B2D"/>
    <w:rsid w:val="006D2AA2"/>
    <w:rsid w:val="006D39DC"/>
    <w:rsid w:val="006D4F69"/>
    <w:rsid w:val="006D5B41"/>
    <w:rsid w:val="006E09E2"/>
    <w:rsid w:val="006E5E0F"/>
    <w:rsid w:val="006E5E39"/>
    <w:rsid w:val="006F05D9"/>
    <w:rsid w:val="006F3537"/>
    <w:rsid w:val="006F64E3"/>
    <w:rsid w:val="0070385E"/>
    <w:rsid w:val="00704096"/>
    <w:rsid w:val="0071120B"/>
    <w:rsid w:val="007144EC"/>
    <w:rsid w:val="00714FA8"/>
    <w:rsid w:val="007175A0"/>
    <w:rsid w:val="00717FD9"/>
    <w:rsid w:val="0072184C"/>
    <w:rsid w:val="00722B85"/>
    <w:rsid w:val="00722DBA"/>
    <w:rsid w:val="00725766"/>
    <w:rsid w:val="00725A4A"/>
    <w:rsid w:val="007349D0"/>
    <w:rsid w:val="00734A7D"/>
    <w:rsid w:val="007419E3"/>
    <w:rsid w:val="00745D1B"/>
    <w:rsid w:val="00753830"/>
    <w:rsid w:val="007555C9"/>
    <w:rsid w:val="00755F7E"/>
    <w:rsid w:val="007560C2"/>
    <w:rsid w:val="00764FBD"/>
    <w:rsid w:val="00775274"/>
    <w:rsid w:val="00776316"/>
    <w:rsid w:val="00777793"/>
    <w:rsid w:val="0078143D"/>
    <w:rsid w:val="00793CEA"/>
    <w:rsid w:val="0079508B"/>
    <w:rsid w:val="007A3109"/>
    <w:rsid w:val="007A4AE4"/>
    <w:rsid w:val="007B17A6"/>
    <w:rsid w:val="007B5243"/>
    <w:rsid w:val="007B7F07"/>
    <w:rsid w:val="007C0CFE"/>
    <w:rsid w:val="007C1567"/>
    <w:rsid w:val="007C1DB7"/>
    <w:rsid w:val="007C35A4"/>
    <w:rsid w:val="007C42C1"/>
    <w:rsid w:val="007C6277"/>
    <w:rsid w:val="007C781F"/>
    <w:rsid w:val="007D5BA0"/>
    <w:rsid w:val="007E79FE"/>
    <w:rsid w:val="007F1231"/>
    <w:rsid w:val="007F5CAE"/>
    <w:rsid w:val="008019AA"/>
    <w:rsid w:val="00802F48"/>
    <w:rsid w:val="00805996"/>
    <w:rsid w:val="00810B8E"/>
    <w:rsid w:val="00811661"/>
    <w:rsid w:val="00820F84"/>
    <w:rsid w:val="00826C52"/>
    <w:rsid w:val="00826DC1"/>
    <w:rsid w:val="00830CB0"/>
    <w:rsid w:val="008328AC"/>
    <w:rsid w:val="008453DD"/>
    <w:rsid w:val="008576F9"/>
    <w:rsid w:val="00857860"/>
    <w:rsid w:val="00862895"/>
    <w:rsid w:val="0086429C"/>
    <w:rsid w:val="00873B80"/>
    <w:rsid w:val="0089151E"/>
    <w:rsid w:val="008915D1"/>
    <w:rsid w:val="00892BC3"/>
    <w:rsid w:val="008948FE"/>
    <w:rsid w:val="00896039"/>
    <w:rsid w:val="00896121"/>
    <w:rsid w:val="00897B4E"/>
    <w:rsid w:val="008B0305"/>
    <w:rsid w:val="008B2772"/>
    <w:rsid w:val="008B4665"/>
    <w:rsid w:val="008B55DB"/>
    <w:rsid w:val="008B6B6A"/>
    <w:rsid w:val="008C1B97"/>
    <w:rsid w:val="008C39B7"/>
    <w:rsid w:val="008C44C1"/>
    <w:rsid w:val="008C4531"/>
    <w:rsid w:val="008C480F"/>
    <w:rsid w:val="008C5D0F"/>
    <w:rsid w:val="008E1509"/>
    <w:rsid w:val="008F04E0"/>
    <w:rsid w:val="008F122A"/>
    <w:rsid w:val="008F1D33"/>
    <w:rsid w:val="0090009B"/>
    <w:rsid w:val="00900762"/>
    <w:rsid w:val="00901BE9"/>
    <w:rsid w:val="009021E5"/>
    <w:rsid w:val="00902305"/>
    <w:rsid w:val="00902767"/>
    <w:rsid w:val="00910BF7"/>
    <w:rsid w:val="00930876"/>
    <w:rsid w:val="00934850"/>
    <w:rsid w:val="00942E46"/>
    <w:rsid w:val="0094430B"/>
    <w:rsid w:val="00947B60"/>
    <w:rsid w:val="00950B49"/>
    <w:rsid w:val="00953483"/>
    <w:rsid w:val="00961405"/>
    <w:rsid w:val="0096279C"/>
    <w:rsid w:val="009654BF"/>
    <w:rsid w:val="00972FA4"/>
    <w:rsid w:val="00981B54"/>
    <w:rsid w:val="009833A8"/>
    <w:rsid w:val="00987E84"/>
    <w:rsid w:val="0099359E"/>
    <w:rsid w:val="00996966"/>
    <w:rsid w:val="009A6C60"/>
    <w:rsid w:val="009C34D4"/>
    <w:rsid w:val="009C4537"/>
    <w:rsid w:val="009C4B01"/>
    <w:rsid w:val="009C7E7E"/>
    <w:rsid w:val="009D431F"/>
    <w:rsid w:val="009D6A39"/>
    <w:rsid w:val="009E1D4B"/>
    <w:rsid w:val="009E2781"/>
    <w:rsid w:val="009E783D"/>
    <w:rsid w:val="009F0BA1"/>
    <w:rsid w:val="009F0F8C"/>
    <w:rsid w:val="009F1C42"/>
    <w:rsid w:val="00A033F5"/>
    <w:rsid w:val="00A049D6"/>
    <w:rsid w:val="00A10560"/>
    <w:rsid w:val="00A10E96"/>
    <w:rsid w:val="00A13D45"/>
    <w:rsid w:val="00A15875"/>
    <w:rsid w:val="00A166B1"/>
    <w:rsid w:val="00A23A36"/>
    <w:rsid w:val="00A25561"/>
    <w:rsid w:val="00A2580A"/>
    <w:rsid w:val="00A26DDC"/>
    <w:rsid w:val="00A32D67"/>
    <w:rsid w:val="00A346B9"/>
    <w:rsid w:val="00A42CED"/>
    <w:rsid w:val="00A43F4B"/>
    <w:rsid w:val="00A45378"/>
    <w:rsid w:val="00A45F61"/>
    <w:rsid w:val="00A461F1"/>
    <w:rsid w:val="00A51240"/>
    <w:rsid w:val="00A515E3"/>
    <w:rsid w:val="00A532BA"/>
    <w:rsid w:val="00A55745"/>
    <w:rsid w:val="00A56F0B"/>
    <w:rsid w:val="00A57C0D"/>
    <w:rsid w:val="00A80A2F"/>
    <w:rsid w:val="00A82C17"/>
    <w:rsid w:val="00A90217"/>
    <w:rsid w:val="00A954F3"/>
    <w:rsid w:val="00A95810"/>
    <w:rsid w:val="00AA50EE"/>
    <w:rsid w:val="00AB10D2"/>
    <w:rsid w:val="00AB1288"/>
    <w:rsid w:val="00AB1818"/>
    <w:rsid w:val="00AB607B"/>
    <w:rsid w:val="00AB741D"/>
    <w:rsid w:val="00AC374F"/>
    <w:rsid w:val="00AC3F99"/>
    <w:rsid w:val="00AD51A8"/>
    <w:rsid w:val="00AE5403"/>
    <w:rsid w:val="00AF03CB"/>
    <w:rsid w:val="00AF6A7C"/>
    <w:rsid w:val="00B00C39"/>
    <w:rsid w:val="00B044E1"/>
    <w:rsid w:val="00B06313"/>
    <w:rsid w:val="00B110D0"/>
    <w:rsid w:val="00B1279D"/>
    <w:rsid w:val="00B20967"/>
    <w:rsid w:val="00B26D3F"/>
    <w:rsid w:val="00B276DE"/>
    <w:rsid w:val="00B31B24"/>
    <w:rsid w:val="00B4114E"/>
    <w:rsid w:val="00B42ED0"/>
    <w:rsid w:val="00B4457D"/>
    <w:rsid w:val="00B44A2E"/>
    <w:rsid w:val="00B4695B"/>
    <w:rsid w:val="00B5066F"/>
    <w:rsid w:val="00B52E5A"/>
    <w:rsid w:val="00B52FD8"/>
    <w:rsid w:val="00B55E98"/>
    <w:rsid w:val="00B67A15"/>
    <w:rsid w:val="00B722CE"/>
    <w:rsid w:val="00B753FE"/>
    <w:rsid w:val="00B77673"/>
    <w:rsid w:val="00B85B72"/>
    <w:rsid w:val="00B9074D"/>
    <w:rsid w:val="00B9654E"/>
    <w:rsid w:val="00BA0784"/>
    <w:rsid w:val="00BA35C6"/>
    <w:rsid w:val="00BA3D58"/>
    <w:rsid w:val="00BA72FB"/>
    <w:rsid w:val="00BB3785"/>
    <w:rsid w:val="00BB59AB"/>
    <w:rsid w:val="00BC0590"/>
    <w:rsid w:val="00BC08D0"/>
    <w:rsid w:val="00BC20A4"/>
    <w:rsid w:val="00BC4A09"/>
    <w:rsid w:val="00BC4BC3"/>
    <w:rsid w:val="00BD2A35"/>
    <w:rsid w:val="00BD2AAE"/>
    <w:rsid w:val="00BD3470"/>
    <w:rsid w:val="00BD6BF8"/>
    <w:rsid w:val="00BD77E7"/>
    <w:rsid w:val="00BE0A59"/>
    <w:rsid w:val="00BE2679"/>
    <w:rsid w:val="00BE5F77"/>
    <w:rsid w:val="00BF3318"/>
    <w:rsid w:val="00BF4F28"/>
    <w:rsid w:val="00C11B2A"/>
    <w:rsid w:val="00C12F0A"/>
    <w:rsid w:val="00C1787C"/>
    <w:rsid w:val="00C17BA2"/>
    <w:rsid w:val="00C22749"/>
    <w:rsid w:val="00C25DF9"/>
    <w:rsid w:val="00C30BA8"/>
    <w:rsid w:val="00C3134E"/>
    <w:rsid w:val="00C348AB"/>
    <w:rsid w:val="00C35752"/>
    <w:rsid w:val="00C45713"/>
    <w:rsid w:val="00C46E4F"/>
    <w:rsid w:val="00C517F7"/>
    <w:rsid w:val="00C51E25"/>
    <w:rsid w:val="00C61878"/>
    <w:rsid w:val="00C708F6"/>
    <w:rsid w:val="00C71BDF"/>
    <w:rsid w:val="00C729C8"/>
    <w:rsid w:val="00C730A6"/>
    <w:rsid w:val="00C7511F"/>
    <w:rsid w:val="00C808D7"/>
    <w:rsid w:val="00C83EB0"/>
    <w:rsid w:val="00C92FE2"/>
    <w:rsid w:val="00C94BDA"/>
    <w:rsid w:val="00C97FB2"/>
    <w:rsid w:val="00CA0CEE"/>
    <w:rsid w:val="00CA3BCA"/>
    <w:rsid w:val="00CA6773"/>
    <w:rsid w:val="00CB539E"/>
    <w:rsid w:val="00CC143A"/>
    <w:rsid w:val="00CC6667"/>
    <w:rsid w:val="00CC72D3"/>
    <w:rsid w:val="00CC7F83"/>
    <w:rsid w:val="00CD3313"/>
    <w:rsid w:val="00CD691B"/>
    <w:rsid w:val="00CD6A83"/>
    <w:rsid w:val="00CD7EBB"/>
    <w:rsid w:val="00CF1E77"/>
    <w:rsid w:val="00D00E17"/>
    <w:rsid w:val="00D0535D"/>
    <w:rsid w:val="00D06189"/>
    <w:rsid w:val="00D07D4F"/>
    <w:rsid w:val="00D144E0"/>
    <w:rsid w:val="00D26178"/>
    <w:rsid w:val="00D52DAA"/>
    <w:rsid w:val="00D64CBE"/>
    <w:rsid w:val="00D749E3"/>
    <w:rsid w:val="00D74B52"/>
    <w:rsid w:val="00D85367"/>
    <w:rsid w:val="00D863BD"/>
    <w:rsid w:val="00D91FD1"/>
    <w:rsid w:val="00D93287"/>
    <w:rsid w:val="00D94EF2"/>
    <w:rsid w:val="00D96AF6"/>
    <w:rsid w:val="00DA5011"/>
    <w:rsid w:val="00DA51EA"/>
    <w:rsid w:val="00DB1F80"/>
    <w:rsid w:val="00DB2608"/>
    <w:rsid w:val="00DB505C"/>
    <w:rsid w:val="00DB59F3"/>
    <w:rsid w:val="00DB5CA6"/>
    <w:rsid w:val="00DB6F4A"/>
    <w:rsid w:val="00DC402F"/>
    <w:rsid w:val="00DC76D1"/>
    <w:rsid w:val="00DD56DC"/>
    <w:rsid w:val="00DE7BCB"/>
    <w:rsid w:val="00DF32EE"/>
    <w:rsid w:val="00E033FE"/>
    <w:rsid w:val="00E03DC8"/>
    <w:rsid w:val="00E055A9"/>
    <w:rsid w:val="00E06C4C"/>
    <w:rsid w:val="00E1140E"/>
    <w:rsid w:val="00E1198F"/>
    <w:rsid w:val="00E12186"/>
    <w:rsid w:val="00E1295C"/>
    <w:rsid w:val="00E1718C"/>
    <w:rsid w:val="00E17DC1"/>
    <w:rsid w:val="00E2263D"/>
    <w:rsid w:val="00E3037D"/>
    <w:rsid w:val="00E311CF"/>
    <w:rsid w:val="00E31E92"/>
    <w:rsid w:val="00E40D3F"/>
    <w:rsid w:val="00E416B1"/>
    <w:rsid w:val="00E41DF8"/>
    <w:rsid w:val="00E43D18"/>
    <w:rsid w:val="00E44937"/>
    <w:rsid w:val="00E47A61"/>
    <w:rsid w:val="00E53F26"/>
    <w:rsid w:val="00E55161"/>
    <w:rsid w:val="00E56299"/>
    <w:rsid w:val="00E61462"/>
    <w:rsid w:val="00E66779"/>
    <w:rsid w:val="00E73A3C"/>
    <w:rsid w:val="00E853CB"/>
    <w:rsid w:val="00E92254"/>
    <w:rsid w:val="00E93768"/>
    <w:rsid w:val="00E94143"/>
    <w:rsid w:val="00E958FE"/>
    <w:rsid w:val="00EA74EF"/>
    <w:rsid w:val="00EB0592"/>
    <w:rsid w:val="00EB0EE9"/>
    <w:rsid w:val="00EB36CA"/>
    <w:rsid w:val="00EC04CE"/>
    <w:rsid w:val="00EC4188"/>
    <w:rsid w:val="00EC5053"/>
    <w:rsid w:val="00EC7615"/>
    <w:rsid w:val="00EC7B64"/>
    <w:rsid w:val="00ED3333"/>
    <w:rsid w:val="00EE04E6"/>
    <w:rsid w:val="00EE2C44"/>
    <w:rsid w:val="00EE649A"/>
    <w:rsid w:val="00EE7BBA"/>
    <w:rsid w:val="00EF100A"/>
    <w:rsid w:val="00EF4E7B"/>
    <w:rsid w:val="00EF559D"/>
    <w:rsid w:val="00F03019"/>
    <w:rsid w:val="00F04012"/>
    <w:rsid w:val="00F05FC7"/>
    <w:rsid w:val="00F06D6F"/>
    <w:rsid w:val="00F130A3"/>
    <w:rsid w:val="00F1477F"/>
    <w:rsid w:val="00F1588F"/>
    <w:rsid w:val="00F16DF8"/>
    <w:rsid w:val="00F23630"/>
    <w:rsid w:val="00F23BB3"/>
    <w:rsid w:val="00F3766B"/>
    <w:rsid w:val="00F44F1E"/>
    <w:rsid w:val="00F45D40"/>
    <w:rsid w:val="00F465B4"/>
    <w:rsid w:val="00F46C98"/>
    <w:rsid w:val="00F5263C"/>
    <w:rsid w:val="00F55E6F"/>
    <w:rsid w:val="00F77089"/>
    <w:rsid w:val="00F9254F"/>
    <w:rsid w:val="00F95231"/>
    <w:rsid w:val="00F95F40"/>
    <w:rsid w:val="00F96703"/>
    <w:rsid w:val="00FA3075"/>
    <w:rsid w:val="00FA4358"/>
    <w:rsid w:val="00FA60AB"/>
    <w:rsid w:val="00FA7F1D"/>
    <w:rsid w:val="00FB3837"/>
    <w:rsid w:val="00FB4CF0"/>
    <w:rsid w:val="00FB4E69"/>
    <w:rsid w:val="00FC16C0"/>
    <w:rsid w:val="00FC42F1"/>
    <w:rsid w:val="00FC562F"/>
    <w:rsid w:val="00FD53CE"/>
    <w:rsid w:val="00FE1383"/>
    <w:rsid w:val="00FE57DD"/>
    <w:rsid w:val="00FE7511"/>
    <w:rsid w:val="00FF7D0E"/>
    <w:rsid w:val="00FF7D90"/>
    <w:rsid w:val="1602FD93"/>
    <w:rsid w:val="32F529AB"/>
    <w:rsid w:val="35380931"/>
    <w:rsid w:val="424AACF8"/>
    <w:rsid w:val="44E40DCA"/>
    <w:rsid w:val="506CCBC5"/>
    <w:rsid w:val="508CC4C7"/>
    <w:rsid w:val="702458BF"/>
    <w:rsid w:val="74ADA35C"/>
    <w:rsid w:val="7694DD48"/>
    <w:rsid w:val="7AF8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C807D"/>
  <w15:docId w15:val="{6B4697F7-BEAD-4441-92B1-F0F3BAE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KdG-Standaard"/>
    <w:qFormat/>
    <w:rsid w:val="004C4F06"/>
    <w:rPr>
      <w:rFonts w:ascii="Verdana" w:hAnsi="Verdana"/>
      <w:sz w:val="20"/>
      <w:lang w:val="nl-NL" w:eastAsia="nl-NL"/>
    </w:rPr>
  </w:style>
  <w:style w:type="paragraph" w:styleId="Kop1">
    <w:name w:val="heading 1"/>
    <w:aliases w:val="KdG-Titel Hoofdstuk 1."/>
    <w:basedOn w:val="Kop2"/>
    <w:next w:val="Standaard"/>
    <w:link w:val="Kop1Char"/>
    <w:uiPriority w:val="1"/>
    <w:qFormat/>
    <w:rsid w:val="004B5BF0"/>
    <w:pPr>
      <w:numPr>
        <w:ilvl w:val="0"/>
      </w:numPr>
      <w:ind w:left="431" w:hanging="431"/>
      <w:outlineLvl w:val="0"/>
    </w:pPr>
    <w:rPr>
      <w:caps/>
      <w:sz w:val="26"/>
      <w:szCs w:val="26"/>
    </w:rPr>
  </w:style>
  <w:style w:type="paragraph" w:styleId="Kop2">
    <w:name w:val="heading 2"/>
    <w:aliases w:val="Kop 2;KdG-Subtitel 2"/>
    <w:basedOn w:val="Standaard"/>
    <w:next w:val="Standaard"/>
    <w:link w:val="Kop2Char"/>
    <w:uiPriority w:val="2"/>
    <w:qFormat/>
    <w:rsid w:val="004303F7"/>
    <w:pPr>
      <w:keepNext/>
      <w:numPr>
        <w:ilvl w:val="1"/>
        <w:numId w:val="5"/>
      </w:numPr>
      <w:spacing w:before="240" w:line="360" w:lineRule="auto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aliases w:val="Kop 3;KdG-Subtitel 3"/>
    <w:basedOn w:val="Kop2"/>
    <w:next w:val="Standaard"/>
    <w:link w:val="Kop3Char"/>
    <w:uiPriority w:val="3"/>
    <w:qFormat/>
    <w:rsid w:val="004303F7"/>
    <w:pPr>
      <w:numPr>
        <w:ilvl w:val="2"/>
      </w:numPr>
      <w:outlineLvl w:val="2"/>
    </w:pPr>
    <w:rPr>
      <w:bCs w:val="0"/>
      <w:sz w:val="20"/>
      <w:szCs w:val="26"/>
    </w:rPr>
  </w:style>
  <w:style w:type="paragraph" w:styleId="Kop4">
    <w:name w:val="heading 4"/>
    <w:aliases w:val="Kop 4;KdG-Subtitel 4"/>
    <w:basedOn w:val="Standaard"/>
    <w:next w:val="Standaard"/>
    <w:link w:val="Kop4Char"/>
    <w:uiPriority w:val="4"/>
    <w:qFormat/>
    <w:rsid w:val="004303F7"/>
    <w:pPr>
      <w:keepNext/>
      <w:numPr>
        <w:ilvl w:val="3"/>
        <w:numId w:val="5"/>
      </w:numPr>
      <w:tabs>
        <w:tab w:val="left" w:pos="964"/>
      </w:tabs>
      <w:spacing w:before="240" w:after="60" w:line="360" w:lineRule="auto"/>
      <w:outlineLvl w:val="3"/>
    </w:pPr>
    <w:rPr>
      <w:bCs/>
      <w:i/>
      <w:szCs w:val="28"/>
    </w:rPr>
  </w:style>
  <w:style w:type="paragraph" w:styleId="Kop5">
    <w:name w:val="heading 5"/>
    <w:aliases w:val="Kop 5;KdG-Subtitel 5"/>
    <w:basedOn w:val="Standaard"/>
    <w:next w:val="Standaard"/>
    <w:link w:val="Kop5Char"/>
    <w:uiPriority w:val="5"/>
    <w:qFormat/>
    <w:rsid w:val="004303F7"/>
    <w:pPr>
      <w:numPr>
        <w:ilvl w:val="4"/>
        <w:numId w:val="5"/>
      </w:numPr>
      <w:spacing w:before="240" w:after="60" w:line="360" w:lineRule="auto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37A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37A7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G">
    <w:name w:val="KDG"/>
    <w:basedOn w:val="Standaard"/>
    <w:rsid w:val="00F96703"/>
    <w:rPr>
      <w:szCs w:val="18"/>
    </w:rPr>
  </w:style>
  <w:style w:type="paragraph" w:styleId="Normaalweb">
    <w:name w:val="Normal (Web)"/>
    <w:basedOn w:val="Standaard"/>
    <w:uiPriority w:val="99"/>
    <w:rsid w:val="0037235A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rsid w:val="006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ntekst">
    <w:name w:val="Balloon Text"/>
    <w:basedOn w:val="Standaard"/>
    <w:link w:val="BallontekstChar"/>
    <w:rsid w:val="007950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508B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A82C17"/>
    <w:rPr>
      <w:rFonts w:ascii="Verdana" w:hAnsi="Verdana"/>
      <w:sz w:val="18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4114E"/>
    <w:rPr>
      <w:color w:val="808080"/>
    </w:rPr>
  </w:style>
  <w:style w:type="character" w:customStyle="1" w:styleId="Kop2Char">
    <w:name w:val="Kop 2 Char"/>
    <w:aliases w:val="Kop 2;KdG-Subtitel 2 Char"/>
    <w:basedOn w:val="Standaardalinea-lettertype"/>
    <w:link w:val="Kop2"/>
    <w:uiPriority w:val="2"/>
    <w:rsid w:val="004303F7"/>
    <w:rPr>
      <w:rFonts w:ascii="Verdana" w:hAnsi="Verdana" w:cs="Arial"/>
      <w:b/>
      <w:bCs/>
      <w:iCs/>
      <w:sz w:val="22"/>
      <w:szCs w:val="28"/>
      <w:lang w:val="nl-NL" w:eastAsia="nl-NL"/>
    </w:rPr>
  </w:style>
  <w:style w:type="character" w:customStyle="1" w:styleId="Kop1Char">
    <w:name w:val="Kop 1 Char"/>
    <w:aliases w:val="KdG-Titel Hoofdstuk 1. Char"/>
    <w:basedOn w:val="Standaardalinea-lettertype"/>
    <w:link w:val="Kop1"/>
    <w:uiPriority w:val="1"/>
    <w:rsid w:val="004B5BF0"/>
    <w:rPr>
      <w:rFonts w:ascii="Verdana" w:hAnsi="Verdana" w:cs="Arial"/>
      <w:b/>
      <w:bCs/>
      <w:iCs/>
      <w:caps/>
      <w:sz w:val="26"/>
      <w:szCs w:val="26"/>
      <w:lang w:eastAsia="nl-NL"/>
    </w:rPr>
  </w:style>
  <w:style w:type="character" w:customStyle="1" w:styleId="Kop3Char">
    <w:name w:val="Kop 3 Char"/>
    <w:aliases w:val="Kop 3;KdG-Subtitel 3 Char"/>
    <w:basedOn w:val="Standaardalinea-lettertype"/>
    <w:link w:val="Kop3"/>
    <w:uiPriority w:val="3"/>
    <w:rsid w:val="004303F7"/>
    <w:rPr>
      <w:rFonts w:ascii="Verdana" w:hAnsi="Verdana" w:cs="Arial"/>
      <w:b/>
      <w:iCs/>
      <w:szCs w:val="26"/>
      <w:lang w:val="nl-NL" w:eastAsia="nl-NL"/>
    </w:rPr>
  </w:style>
  <w:style w:type="character" w:customStyle="1" w:styleId="Kop4Char">
    <w:name w:val="Kop 4 Char"/>
    <w:aliases w:val="Kop 4;KdG-Subtitel 4 Char"/>
    <w:basedOn w:val="Standaardalinea-lettertype"/>
    <w:link w:val="Kop4"/>
    <w:uiPriority w:val="4"/>
    <w:rsid w:val="004303F7"/>
    <w:rPr>
      <w:rFonts w:ascii="Verdana" w:hAnsi="Verdana"/>
      <w:bCs/>
      <w:i/>
      <w:szCs w:val="28"/>
      <w:lang w:val="nl-NL" w:eastAsia="nl-NL"/>
    </w:rPr>
  </w:style>
  <w:style w:type="character" w:customStyle="1" w:styleId="Kop5Char">
    <w:name w:val="Kop 5 Char"/>
    <w:aliases w:val="Kop 5;KdG-Subtitel 5 Char"/>
    <w:basedOn w:val="Standaardalinea-lettertype"/>
    <w:link w:val="Kop5"/>
    <w:uiPriority w:val="5"/>
    <w:rsid w:val="004303F7"/>
    <w:rPr>
      <w:rFonts w:ascii="Verdana" w:hAnsi="Verdana"/>
      <w:bCs/>
      <w:i/>
      <w:iCs/>
      <w:szCs w:val="26"/>
      <w:lang w:val="nl-NL" w:eastAsia="nl-NL"/>
    </w:rPr>
  </w:style>
  <w:style w:type="paragraph" w:customStyle="1" w:styleId="KdGVierkantje1">
    <w:name w:val="KdG Vierkantje 1"/>
    <w:basedOn w:val="Standaard"/>
    <w:uiPriority w:val="7"/>
    <w:qFormat/>
    <w:rsid w:val="00704096"/>
    <w:pPr>
      <w:numPr>
        <w:numId w:val="6"/>
      </w:numPr>
      <w:tabs>
        <w:tab w:val="left" w:pos="284"/>
      </w:tabs>
    </w:pPr>
    <w:rPr>
      <w:lang w:val="en-US"/>
    </w:rPr>
  </w:style>
  <w:style w:type="paragraph" w:customStyle="1" w:styleId="KdGVierkantje2">
    <w:name w:val="KdG Vierkantje 2"/>
    <w:basedOn w:val="KdGVierkantje1"/>
    <w:uiPriority w:val="8"/>
    <w:qFormat/>
    <w:rsid w:val="00704096"/>
    <w:pPr>
      <w:numPr>
        <w:numId w:val="7"/>
      </w:numPr>
      <w:tabs>
        <w:tab w:val="clear" w:pos="284"/>
        <w:tab w:val="left" w:pos="567"/>
      </w:tabs>
    </w:pPr>
  </w:style>
  <w:style w:type="paragraph" w:customStyle="1" w:styleId="KdGVierkantje3">
    <w:name w:val="KdG Vierkantje 3"/>
    <w:basedOn w:val="Standaard"/>
    <w:uiPriority w:val="9"/>
    <w:qFormat/>
    <w:rsid w:val="00704096"/>
    <w:pPr>
      <w:numPr>
        <w:numId w:val="8"/>
      </w:numPr>
      <w:tabs>
        <w:tab w:val="left" w:pos="851"/>
      </w:tabs>
    </w:pPr>
    <w:rPr>
      <w:lang w:val="en-US"/>
    </w:rPr>
  </w:style>
  <w:style w:type="paragraph" w:customStyle="1" w:styleId="KdGVierkantje4">
    <w:name w:val="KdG Vierkantje 4"/>
    <w:basedOn w:val="Standaard"/>
    <w:uiPriority w:val="10"/>
    <w:qFormat/>
    <w:rsid w:val="00704096"/>
    <w:pPr>
      <w:numPr>
        <w:numId w:val="9"/>
      </w:numPr>
      <w:tabs>
        <w:tab w:val="left" w:pos="1134"/>
      </w:tabs>
    </w:pPr>
  </w:style>
  <w:style w:type="paragraph" w:customStyle="1" w:styleId="KdG-Foto-onderschrift">
    <w:name w:val="KdG-Foto-onderschrift"/>
    <w:basedOn w:val="Standaard"/>
    <w:uiPriority w:val="12"/>
    <w:qFormat/>
    <w:rsid w:val="004303F7"/>
    <w:pPr>
      <w:spacing w:line="276" w:lineRule="auto"/>
    </w:pPr>
    <w:rPr>
      <w:i/>
      <w:sz w:val="16"/>
      <w:szCs w:val="16"/>
    </w:rPr>
  </w:style>
  <w:style w:type="paragraph" w:customStyle="1" w:styleId="KdG-Inhoud-Onderkast2">
    <w:name w:val="KdG-Inhoud-Onderkast2"/>
    <w:basedOn w:val="Standaard"/>
    <w:autoRedefine/>
    <w:uiPriority w:val="1"/>
    <w:rsid w:val="004303F7"/>
    <w:rPr>
      <w:b/>
    </w:rPr>
  </w:style>
  <w:style w:type="paragraph" w:customStyle="1" w:styleId="KdG-Inhoud-Onderkast">
    <w:name w:val="KdG-Inhoud-Onderkast"/>
    <w:basedOn w:val="KdG-Inhoud-Onderkast2"/>
    <w:uiPriority w:val="6"/>
    <w:qFormat/>
    <w:rsid w:val="004303F7"/>
  </w:style>
  <w:style w:type="paragraph" w:customStyle="1" w:styleId="KdG-Inhoud-Kapitalen">
    <w:name w:val="KdG-Inhoud-Kapitalen"/>
    <w:basedOn w:val="KdG-Inhoud-Onderkast"/>
    <w:uiPriority w:val="6"/>
    <w:qFormat/>
    <w:rsid w:val="004303F7"/>
    <w:rPr>
      <w:caps/>
    </w:rPr>
  </w:style>
  <w:style w:type="paragraph" w:customStyle="1" w:styleId="KdG-Insprong-cursief">
    <w:name w:val="KdG-Insprong-cursief"/>
    <w:basedOn w:val="Standaard"/>
    <w:uiPriority w:val="6"/>
    <w:qFormat/>
    <w:rsid w:val="004303F7"/>
    <w:pPr>
      <w:ind w:left="284"/>
    </w:pPr>
    <w:rPr>
      <w:i/>
    </w:rPr>
  </w:style>
  <w:style w:type="paragraph" w:customStyle="1" w:styleId="KdG-Voetnoot">
    <w:name w:val="KdG-Voetnoot"/>
    <w:basedOn w:val="Standaard"/>
    <w:uiPriority w:val="11"/>
    <w:qFormat/>
    <w:rsid w:val="004303F7"/>
    <w:pPr>
      <w:autoSpaceDE w:val="0"/>
      <w:autoSpaceDN w:val="0"/>
      <w:adjustRightInd w:val="0"/>
    </w:pPr>
    <w:rPr>
      <w:i/>
      <w:sz w:val="14"/>
      <w:szCs w:val="14"/>
      <w:lang w:val="en-GB"/>
    </w:rPr>
  </w:style>
  <w:style w:type="paragraph" w:styleId="Voetnoottekst">
    <w:name w:val="footnote text"/>
    <w:basedOn w:val="Standaard"/>
    <w:link w:val="VoetnoottekstChar"/>
    <w:rsid w:val="00BA0784"/>
    <w:rPr>
      <w:sz w:val="14"/>
    </w:rPr>
  </w:style>
  <w:style w:type="character" w:customStyle="1" w:styleId="VoetnoottekstChar">
    <w:name w:val="Voetnoottekst Char"/>
    <w:basedOn w:val="Standaardalinea-lettertype"/>
    <w:link w:val="Voetnoottekst"/>
    <w:rsid w:val="00BA0784"/>
    <w:rPr>
      <w:rFonts w:ascii="Verdana" w:hAnsi="Verdana"/>
      <w:sz w:val="14"/>
      <w:lang w:val="nl-NL" w:eastAsia="nl-NL"/>
    </w:rPr>
  </w:style>
  <w:style w:type="character" w:styleId="Voetnootmarkering">
    <w:name w:val="footnote reference"/>
    <w:basedOn w:val="Standaardalinea-lettertype"/>
    <w:rsid w:val="00BA0784"/>
    <w:rPr>
      <w:sz w:val="18"/>
      <w:vertAlign w:val="superscript"/>
    </w:rPr>
  </w:style>
  <w:style w:type="paragraph" w:styleId="Bijschrift">
    <w:name w:val="caption"/>
    <w:basedOn w:val="Standaard"/>
    <w:next w:val="Standaard"/>
    <w:unhideWhenUsed/>
    <w:qFormat/>
    <w:rsid w:val="00BA0784"/>
    <w:pPr>
      <w:spacing w:after="200"/>
    </w:pPr>
    <w:rPr>
      <w:bCs/>
      <w:i/>
      <w:sz w:val="16"/>
      <w:szCs w:val="18"/>
    </w:rPr>
  </w:style>
  <w:style w:type="paragraph" w:customStyle="1" w:styleId="KdG-TitelHoofdniveau">
    <w:name w:val="KdG-Titel Hoofdniveau"/>
    <w:basedOn w:val="Kop1"/>
    <w:link w:val="KdG-TitelHoofdniveauChar"/>
    <w:qFormat/>
    <w:rsid w:val="004B5BF0"/>
    <w:pPr>
      <w:numPr>
        <w:numId w:val="0"/>
      </w:numPr>
    </w:pPr>
  </w:style>
  <w:style w:type="paragraph" w:customStyle="1" w:styleId="KdG-TitelSubniveau1">
    <w:name w:val="KdG-Titel Subniveau 1"/>
    <w:basedOn w:val="Kop2"/>
    <w:link w:val="KdG-TitelSubniveau1Char"/>
    <w:qFormat/>
    <w:rsid w:val="001C6D5C"/>
    <w:pPr>
      <w:numPr>
        <w:ilvl w:val="0"/>
        <w:numId w:val="0"/>
      </w:numPr>
    </w:pPr>
  </w:style>
  <w:style w:type="character" w:customStyle="1" w:styleId="KdG-TitelHoofdniveauChar">
    <w:name w:val="KdG-Titel Hoofdniveau Char"/>
    <w:basedOn w:val="Standaardalinea-lettertype"/>
    <w:link w:val="KdG-TitelHoofdniveau"/>
    <w:rsid w:val="004B5BF0"/>
    <w:rPr>
      <w:rFonts w:ascii="Verdana" w:hAnsi="Verdana" w:cs="Arial"/>
      <w:b/>
      <w:bCs/>
      <w:iCs/>
      <w:caps/>
      <w:sz w:val="26"/>
      <w:szCs w:val="26"/>
      <w:lang w:eastAsia="nl-NL"/>
    </w:rPr>
  </w:style>
  <w:style w:type="paragraph" w:customStyle="1" w:styleId="KdG-TitelSubniveau2">
    <w:name w:val="KdG-Titel Subniveau 2"/>
    <w:basedOn w:val="Kop3"/>
    <w:link w:val="KdG-TitelSubniveau2Char"/>
    <w:qFormat/>
    <w:rsid w:val="001C6D5C"/>
    <w:pPr>
      <w:numPr>
        <w:ilvl w:val="0"/>
        <w:numId w:val="0"/>
      </w:numPr>
    </w:pPr>
  </w:style>
  <w:style w:type="character" w:customStyle="1" w:styleId="KdG-TitelSubniveau1Char">
    <w:name w:val="KdG-Titel Subniveau 1 Char"/>
    <w:basedOn w:val="KdG-TitelHoofdniveauChar"/>
    <w:link w:val="KdG-TitelSubniveau1"/>
    <w:rsid w:val="001C6D5C"/>
    <w:rPr>
      <w:rFonts w:ascii="Verdana" w:hAnsi="Verdana" w:cs="Arial"/>
      <w:b/>
      <w:bCs/>
      <w:iCs/>
      <w:caps w:val="0"/>
      <w:sz w:val="22"/>
      <w:szCs w:val="28"/>
      <w:lang w:val="nl-NL" w:eastAsia="nl-NL"/>
    </w:rPr>
  </w:style>
  <w:style w:type="paragraph" w:customStyle="1" w:styleId="KdG-TitelSubniveau3">
    <w:name w:val="KdG-Titel Subniveau 3"/>
    <w:basedOn w:val="Kop4"/>
    <w:link w:val="KdG-TitelSubniveau3Char"/>
    <w:qFormat/>
    <w:rsid w:val="007C781F"/>
    <w:pPr>
      <w:numPr>
        <w:ilvl w:val="0"/>
        <w:numId w:val="0"/>
      </w:numPr>
    </w:pPr>
  </w:style>
  <w:style w:type="character" w:customStyle="1" w:styleId="KdG-TitelSubniveau2Char">
    <w:name w:val="KdG-Titel Subniveau 2 Char"/>
    <w:basedOn w:val="KdG-TitelHoofdniveauChar"/>
    <w:link w:val="KdG-TitelSubniveau2"/>
    <w:rsid w:val="001C6D5C"/>
    <w:rPr>
      <w:rFonts w:ascii="Verdana" w:hAnsi="Verdana" w:cs="Arial"/>
      <w:b/>
      <w:bCs w:val="0"/>
      <w:iCs/>
      <w:caps w:val="0"/>
      <w:sz w:val="26"/>
      <w:szCs w:val="26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rsid w:val="006815F1"/>
    <w:pPr>
      <w:spacing w:after="100"/>
    </w:pPr>
  </w:style>
  <w:style w:type="character" w:customStyle="1" w:styleId="KdG-TitelSubniveau3Char">
    <w:name w:val="KdG-Titel Subniveau 3 Char"/>
    <w:basedOn w:val="KdG-TitelSubniveau2Char"/>
    <w:link w:val="KdG-TitelSubniveau3"/>
    <w:rsid w:val="007C781F"/>
    <w:rPr>
      <w:rFonts w:ascii="Verdana" w:hAnsi="Verdana" w:cs="Arial"/>
      <w:b w:val="0"/>
      <w:bCs/>
      <w:i/>
      <w:iCs w:val="0"/>
      <w:caps w:val="0"/>
      <w:sz w:val="26"/>
      <w:szCs w:val="28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rsid w:val="006815F1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rsid w:val="006815F1"/>
    <w:pPr>
      <w:spacing w:after="100"/>
      <w:ind w:left="400"/>
    </w:pPr>
  </w:style>
  <w:style w:type="character" w:styleId="Hyperlink">
    <w:name w:val="Hyperlink"/>
    <w:basedOn w:val="Standaardalinea-lettertype"/>
    <w:unhideWhenUsed/>
    <w:rsid w:val="006815F1"/>
    <w:rPr>
      <w:color w:val="8AC53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6C4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iCs w:val="0"/>
      <w:caps w:val="0"/>
      <w:color w:val="853063" w:themeColor="accent1" w:themeShade="BF"/>
      <w:sz w:val="28"/>
      <w:szCs w:val="28"/>
    </w:rPr>
  </w:style>
  <w:style w:type="paragraph" w:customStyle="1" w:styleId="StijlKopvaninhoudsopgaveAuto">
    <w:name w:val="Stijl Kop van inhoudsopgave + Auto"/>
    <w:basedOn w:val="Kopvaninhoudsopgave"/>
    <w:rsid w:val="00E06C4C"/>
    <w:rPr>
      <w:rFonts w:ascii="Verdana" w:hAnsi="Verdana"/>
      <w:color w:val="auto"/>
    </w:rPr>
  </w:style>
  <w:style w:type="paragraph" w:customStyle="1" w:styleId="Kop51">
    <w:name w:val="Kop 51"/>
    <w:aliases w:val="KdG-Subtitel 5"/>
    <w:basedOn w:val="KdG-Insprong-cursief"/>
    <w:rsid w:val="004B5BF0"/>
  </w:style>
  <w:style w:type="paragraph" w:customStyle="1" w:styleId="Kop21">
    <w:name w:val="Kop 21"/>
    <w:aliases w:val="KdG-Subtitel 2"/>
    <w:basedOn w:val="KdGVierkantje1"/>
    <w:rsid w:val="004B5BF0"/>
  </w:style>
  <w:style w:type="paragraph" w:customStyle="1" w:styleId="Kop31">
    <w:name w:val="Kop 31"/>
    <w:aliases w:val="KdG-Subtitel 3"/>
    <w:basedOn w:val="Kop21"/>
    <w:rsid w:val="004B5BF0"/>
  </w:style>
  <w:style w:type="paragraph" w:customStyle="1" w:styleId="Kop41">
    <w:name w:val="Kop 41"/>
    <w:aliases w:val="KdG-Subtitel 4"/>
    <w:basedOn w:val="Kop31"/>
    <w:rsid w:val="004B5BF0"/>
  </w:style>
  <w:style w:type="paragraph" w:customStyle="1" w:styleId="KdGFooter">
    <w:name w:val="KdG Footer"/>
    <w:basedOn w:val="Standaard"/>
    <w:qFormat/>
    <w:rsid w:val="004D679C"/>
    <w:rPr>
      <w:sz w:val="14"/>
      <w:szCs w:val="16"/>
    </w:rPr>
  </w:style>
  <w:style w:type="paragraph" w:customStyle="1" w:styleId="KDGHeader-Titel">
    <w:name w:val="KDG Header - Titel"/>
    <w:basedOn w:val="KdGFooter"/>
    <w:qFormat/>
    <w:rsid w:val="004D679C"/>
    <w:rPr>
      <w:b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E46"/>
    <w:rPr>
      <w:rFonts w:ascii="Verdana" w:hAnsi="Verdan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C4F06"/>
    <w:pPr>
      <w:ind w:left="720"/>
      <w:contextualSpacing/>
    </w:pPr>
  </w:style>
  <w:style w:type="character" w:styleId="Verwijzingopmerking">
    <w:name w:val="annotation reference"/>
    <w:basedOn w:val="Standaardalinea-lettertype"/>
    <w:qFormat/>
    <w:rsid w:val="00A033F5"/>
    <w:rPr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A033F5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qFormat/>
    <w:rsid w:val="00A033F5"/>
    <w:rPr>
      <w:rFonts w:ascii="Verdana" w:hAnsi="Verdana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033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033F5"/>
    <w:rPr>
      <w:rFonts w:ascii="Verdana" w:hAnsi="Verdana"/>
      <w:b/>
      <w:bCs/>
      <w:sz w:val="20"/>
      <w:szCs w:val="20"/>
      <w:lang w:val="nl-NL" w:eastAsia="nl-NL"/>
    </w:rPr>
  </w:style>
  <w:style w:type="paragraph" w:styleId="Geenafstand">
    <w:name w:val="No Spacing"/>
    <w:uiPriority w:val="1"/>
    <w:qFormat/>
    <w:rsid w:val="008C1B97"/>
    <w:rPr>
      <w:rFonts w:ascii="Verdana" w:hAnsi="Verdana"/>
      <w:sz w:val="20"/>
      <w:lang w:val="nl-NL" w:eastAsia="nl-NL"/>
    </w:rPr>
  </w:style>
  <w:style w:type="character" w:styleId="GevolgdeHyperlink">
    <w:name w:val="FollowedHyperlink"/>
    <w:basedOn w:val="Standaardalinea-lettertype"/>
    <w:rsid w:val="00C517F7"/>
    <w:rPr>
      <w:color w:val="00B393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267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23BB3"/>
    <w:rPr>
      <w:rFonts w:ascii="Verdana" w:hAnsi="Verdana"/>
      <w:sz w:val="20"/>
      <w:lang w:val="nl-NL" w:eastAsia="nl-NL"/>
    </w:rPr>
  </w:style>
  <w:style w:type="character" w:styleId="Zwaar">
    <w:name w:val="Strong"/>
    <w:basedOn w:val="Standaardalinea-lettertype"/>
    <w:uiPriority w:val="22"/>
    <w:qFormat/>
    <w:rsid w:val="001D54A6"/>
    <w:rPr>
      <w:b/>
      <w:bCs/>
    </w:rPr>
  </w:style>
  <w:style w:type="paragraph" w:customStyle="1" w:styleId="Default">
    <w:name w:val="Default"/>
    <w:rsid w:val="00F16DF8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character" w:customStyle="1" w:styleId="normaltextrun">
    <w:name w:val="normaltextrun"/>
    <w:basedOn w:val="Standaardalinea-lettertype"/>
    <w:qFormat/>
    <w:rsid w:val="00F16DF8"/>
  </w:style>
  <w:style w:type="character" w:customStyle="1" w:styleId="cf01">
    <w:name w:val="cf01"/>
    <w:basedOn w:val="Standaardalinea-lettertype"/>
    <w:rsid w:val="002E7D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dg.be/vacatur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dg.be/werken-bij-kd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r@kdg.be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nderwijs.vlaanderen.be/nl/vind-je-salarisscha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en.vanpuyvelde@kdg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dg.be/campus-zu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dG Theme">
  <a:themeElements>
    <a:clrScheme name="KdG theme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34185"/>
      </a:accent1>
      <a:accent2>
        <a:srgbClr val="7D47A0"/>
      </a:accent2>
      <a:accent3>
        <a:srgbClr val="2863B4"/>
      </a:accent3>
      <a:accent4>
        <a:srgbClr val="039BCF"/>
      </a:accent4>
      <a:accent5>
        <a:srgbClr val="008E28"/>
      </a:accent5>
      <a:accent6>
        <a:srgbClr val="43B109"/>
      </a:accent6>
      <a:hlink>
        <a:srgbClr val="8AC53F"/>
      </a:hlink>
      <a:folHlink>
        <a:srgbClr val="00B39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100" dirty="0" err="1" smtClean="0">
            <a:latin typeface="Verdana 11"/>
            <a:cs typeface="Verdana 11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81fcf-5d5c-400a-84e4-fb6d2087c55a" xsi:nil="true"/>
    <lcf76f155ced4ddcb4097134ff3c332f xmlns="aded36b5-338a-48be-970c-2302781e9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EEC9C688E3743B7A6C8FE720E1BB4" ma:contentTypeVersion="15" ma:contentTypeDescription="Een nieuw document maken." ma:contentTypeScope="" ma:versionID="a2af4132b1d9942f955127f19a89c9d5">
  <xsd:schema xmlns:xsd="http://www.w3.org/2001/XMLSchema" xmlns:xs="http://www.w3.org/2001/XMLSchema" xmlns:p="http://schemas.microsoft.com/office/2006/metadata/properties" xmlns:ns2="aded36b5-338a-48be-970c-2302781e98df" xmlns:ns3="3fe81fcf-5d5c-400a-84e4-fb6d2087c55a" targetNamespace="http://schemas.microsoft.com/office/2006/metadata/properties" ma:root="true" ma:fieldsID="ef9c919be59cf31342448509535e5d59" ns2:_="" ns3:_="">
    <xsd:import namespace="aded36b5-338a-48be-970c-2302781e98df"/>
    <xsd:import namespace="3fe81fcf-5d5c-400a-84e4-fb6d2087c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36b5-338a-48be-970c-2302781e9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1fcf-5d5c-400a-84e4-fb6d2087c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d8ff71-30cc-4f2c-83ce-7b569128a290}" ma:internalName="TaxCatchAll" ma:showField="CatchAllData" ma:web="3fe81fcf-5d5c-400a-84e4-fb6d2087c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6CD31-DF3C-4237-94EE-BA31AFB20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2FC6F-6DF3-471E-928F-6AEF4077EBED}">
  <ds:schemaRefs>
    <ds:schemaRef ds:uri="http://purl.org/dc/dcmitype/"/>
    <ds:schemaRef ds:uri="http://purl.org/dc/elements/1.1/"/>
    <ds:schemaRef ds:uri="http://purl.org/dc/terms/"/>
    <ds:schemaRef ds:uri="aded36b5-338a-48be-970c-2302781e98d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fe81fcf-5d5c-400a-84e4-fb6d2087c5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FB12BD-EF03-4B10-ADC0-F4F36FC39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2496C-A1B5-44CB-95DF-47A996DD0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XPS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subject/>
  <dc:creator>Verbeeck Ellen</dc:creator>
  <cp:keywords/>
  <cp:lastModifiedBy>Heijns Dorien</cp:lastModifiedBy>
  <cp:revision>2</cp:revision>
  <cp:lastPrinted>2016-02-02T03:59:00Z</cp:lastPrinted>
  <dcterms:created xsi:type="dcterms:W3CDTF">2025-03-03T14:35:00Z</dcterms:created>
  <dcterms:modified xsi:type="dcterms:W3CDTF">2025-03-03T14:35:00Z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0x010100BFFEEC9C688E3743B7A6C8FE720E1BB4</vt:lpwstr>
  </property>
  <property fmtid="{D5CDD505-2E9C-101B-9397-08002B2CF9AE}" pid="3" name="MediaServiceImageTags">
    <vt:lpwstr/>
  </property>
</Properties>
</file>